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DE" w:rsidRPr="00BE5F0B" w:rsidRDefault="00DB16DE" w:rsidP="00DB16DE">
      <w:pPr>
        <w:tabs>
          <w:tab w:val="left" w:pos="9781"/>
        </w:tabs>
        <w:spacing w:after="0" w:line="408" w:lineRule="auto"/>
        <w:ind w:left="120"/>
        <w:jc w:val="center"/>
        <w:rPr>
          <w:lang w:val="ru-RU"/>
        </w:rPr>
      </w:pPr>
      <w:bookmarkStart w:id="0" w:name="block-32242910"/>
      <w:r w:rsidRPr="00BE5F0B">
        <w:rPr>
          <w:rFonts w:ascii="Times New Roman" w:hAnsi="Times New Roman"/>
          <w:b/>
          <w:color w:val="000000"/>
          <w:sz w:val="28"/>
          <w:lang w:val="ru-RU"/>
        </w:rPr>
        <w:t>МИНИСТЕРСТВО ПРОСВЕЩЕНИЯ РОССИЙСКОЙ ФЕДЕРАЦИИ</w:t>
      </w:r>
    </w:p>
    <w:p w:rsidR="00DB16DE" w:rsidRDefault="00DB16DE" w:rsidP="00DB16DE">
      <w:pPr>
        <w:tabs>
          <w:tab w:val="left" w:pos="9781"/>
        </w:tabs>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Иркутское районное муниципальное образование</w:t>
      </w:r>
    </w:p>
    <w:p w:rsidR="00DB16DE" w:rsidRPr="00BE5F0B" w:rsidRDefault="00DB16DE" w:rsidP="00DB16DE">
      <w:pPr>
        <w:tabs>
          <w:tab w:val="left" w:pos="9781"/>
        </w:tabs>
        <w:spacing w:after="0" w:line="408" w:lineRule="auto"/>
        <w:ind w:left="120"/>
        <w:jc w:val="center"/>
        <w:rPr>
          <w:lang w:val="ru-RU"/>
        </w:rPr>
      </w:pPr>
      <w:r w:rsidRPr="00BE5F0B">
        <w:rPr>
          <w:rFonts w:ascii="Times New Roman" w:hAnsi="Times New Roman"/>
          <w:b/>
          <w:color w:val="000000"/>
          <w:sz w:val="28"/>
          <w:lang w:val="ru-RU"/>
        </w:rPr>
        <w:t>МОУ ИРМО "Малоголоустненская СОШ"</w:t>
      </w:r>
    </w:p>
    <w:p w:rsidR="00DB16DE" w:rsidRPr="00E01BD0" w:rsidRDefault="00E01BD0" w:rsidP="00E01BD0">
      <w:pPr>
        <w:tabs>
          <w:tab w:val="left" w:pos="9781"/>
        </w:tabs>
        <w:spacing w:after="0"/>
        <w:ind w:left="120"/>
        <w:jc w:val="right"/>
        <w:rPr>
          <w:rFonts w:ascii="Times New Roman" w:hAnsi="Times New Roman" w:cs="Times New Roman"/>
          <w:sz w:val="28"/>
          <w:szCs w:val="28"/>
          <w:lang w:val="ru-RU"/>
        </w:rPr>
      </w:pPr>
      <w:r w:rsidRPr="00E01BD0">
        <w:rPr>
          <w:rFonts w:ascii="Times New Roman" w:hAnsi="Times New Roman" w:cs="Times New Roman"/>
          <w:sz w:val="28"/>
          <w:szCs w:val="28"/>
          <w:lang w:val="ru-RU"/>
        </w:rPr>
        <w:t>Приложение к ООП СОО</w:t>
      </w:r>
    </w:p>
    <w:p w:rsidR="00DB16DE" w:rsidRPr="00BE5F0B" w:rsidRDefault="00DB16DE" w:rsidP="00DB16DE">
      <w:pPr>
        <w:tabs>
          <w:tab w:val="left" w:pos="9781"/>
        </w:tabs>
        <w:spacing w:after="0"/>
        <w:ind w:left="120"/>
        <w:rPr>
          <w:lang w:val="ru-RU"/>
        </w:rPr>
      </w:pPr>
    </w:p>
    <w:tbl>
      <w:tblPr>
        <w:tblW w:w="0" w:type="auto"/>
        <w:jc w:val="center"/>
        <w:tblLook w:val="04A0" w:firstRow="1" w:lastRow="0" w:firstColumn="1" w:lastColumn="0" w:noHBand="0" w:noVBand="1"/>
      </w:tblPr>
      <w:tblGrid>
        <w:gridCol w:w="3216"/>
        <w:gridCol w:w="3115"/>
        <w:gridCol w:w="3216"/>
      </w:tblGrid>
      <w:tr w:rsidR="00DB16DE" w:rsidRPr="00837E51" w:rsidTr="006C0998">
        <w:trPr>
          <w:jc w:val="center"/>
        </w:trPr>
        <w:tc>
          <w:tcPr>
            <w:tcW w:w="3216" w:type="dxa"/>
          </w:tcPr>
          <w:p w:rsidR="00DB16DE" w:rsidRPr="00837E51" w:rsidRDefault="00DB16DE"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РАССМОТРЕНО</w:t>
            </w:r>
          </w:p>
          <w:p w:rsidR="00DB16DE" w:rsidRPr="00837E51" w:rsidRDefault="00DB16DE"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Заседание МО</w:t>
            </w:r>
          </w:p>
          <w:p w:rsidR="00DB16DE" w:rsidRPr="00837E51" w:rsidRDefault="00E01BD0"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p>
          <w:p w:rsidR="00DB16DE" w:rsidRPr="00837E51" w:rsidRDefault="00DB16DE"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Т.В. Чупрова</w:t>
            </w:r>
          </w:p>
          <w:p w:rsidR="00DB16DE" w:rsidRPr="00837E51" w:rsidRDefault="00DB16DE"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Протокол от «25»августа   2024 г.</w:t>
            </w:r>
          </w:p>
          <w:p w:rsidR="00DB16DE" w:rsidRPr="00837E51" w:rsidRDefault="00DB16DE"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p>
        </w:tc>
        <w:tc>
          <w:tcPr>
            <w:tcW w:w="3115" w:type="dxa"/>
          </w:tcPr>
          <w:p w:rsidR="00DB16DE" w:rsidRPr="00837E51" w:rsidRDefault="00DB16DE"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СОГЛАСОВАНО</w:t>
            </w:r>
          </w:p>
          <w:p w:rsidR="00DB16DE" w:rsidRPr="00837E51" w:rsidRDefault="00DB16DE"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Заместитель директора по УВР</w:t>
            </w:r>
          </w:p>
          <w:p w:rsidR="00DB16DE" w:rsidRPr="00837E51" w:rsidRDefault="00E01BD0"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r w:rsidR="00DB16DE">
              <w:rPr>
                <w:rFonts w:ascii="Times New Roman" w:eastAsia="Times New Roman" w:hAnsi="Times New Roman"/>
                <w:b/>
                <w:color w:val="000000"/>
                <w:sz w:val="24"/>
                <w:szCs w:val="24"/>
                <w:lang w:val="ru-RU"/>
              </w:rPr>
              <w:t>_______________________</w:t>
            </w:r>
          </w:p>
          <w:p w:rsidR="00DB16DE" w:rsidRPr="00837E51" w:rsidRDefault="00DB16DE"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Кириленко Т.А.</w:t>
            </w:r>
          </w:p>
          <w:p w:rsidR="00DB16DE" w:rsidRPr="00837E51" w:rsidRDefault="00DB16DE"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от «26» августа 2024 г.</w:t>
            </w:r>
          </w:p>
          <w:p w:rsidR="00DB16DE" w:rsidRPr="00837E51" w:rsidRDefault="00DB16DE"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p>
        </w:tc>
        <w:tc>
          <w:tcPr>
            <w:tcW w:w="3216" w:type="dxa"/>
          </w:tcPr>
          <w:p w:rsidR="00DB16DE" w:rsidRPr="00837E51" w:rsidRDefault="00DB16DE"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УТВЕРЖДЕНО</w:t>
            </w:r>
          </w:p>
          <w:p w:rsidR="00DB16DE" w:rsidRPr="00837E51" w:rsidRDefault="00DB16DE" w:rsidP="006C0998">
            <w:pPr>
              <w:tabs>
                <w:tab w:val="left" w:pos="9781"/>
              </w:tabs>
              <w:autoSpaceDE w:val="0"/>
              <w:autoSpaceDN w:val="0"/>
              <w:spacing w:after="120"/>
              <w:ind w:left="120"/>
              <w:rPr>
                <w:rFonts w:ascii="Times New Roman" w:eastAsia="Times New Roman" w:hAnsi="Times New Roman"/>
                <w:b/>
                <w:color w:val="000000"/>
                <w:sz w:val="28"/>
                <w:szCs w:val="28"/>
                <w:lang w:val="ru-RU"/>
              </w:rPr>
            </w:pPr>
            <w:r w:rsidRPr="00837E51">
              <w:rPr>
                <w:rFonts w:ascii="Times New Roman" w:eastAsia="Times New Roman" w:hAnsi="Times New Roman"/>
                <w:b/>
                <w:color w:val="000000"/>
                <w:sz w:val="28"/>
                <w:szCs w:val="28"/>
                <w:lang w:val="ru-RU"/>
              </w:rPr>
              <w:t>Директор школы</w:t>
            </w:r>
          </w:p>
          <w:p w:rsidR="00DB16DE" w:rsidRPr="00837E51" w:rsidRDefault="00E01BD0"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p>
          <w:p w:rsidR="00DB16DE" w:rsidRPr="00837E51" w:rsidRDefault="00DB16DE"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В.В. Панкрашин</w:t>
            </w:r>
          </w:p>
          <w:p w:rsidR="00DB16DE" w:rsidRPr="00837E51" w:rsidRDefault="00DB16DE" w:rsidP="006C0998">
            <w:pPr>
              <w:tabs>
                <w:tab w:val="left" w:pos="9781"/>
              </w:tabs>
              <w:autoSpaceDE w:val="0"/>
              <w:autoSpaceDN w:val="0"/>
              <w:spacing w:after="0" w:line="240" w:lineRule="auto"/>
              <w:ind w:left="120"/>
              <w:rPr>
                <w:rFonts w:ascii="Times New Roman" w:eastAsia="Times New Roman" w:hAnsi="Times New Roman"/>
                <w:b/>
                <w:color w:val="000000"/>
                <w:sz w:val="24"/>
                <w:szCs w:val="24"/>
                <w:lang w:val="ru-RU"/>
              </w:rPr>
            </w:pPr>
            <w:r w:rsidRPr="00837E51">
              <w:rPr>
                <w:rFonts w:ascii="Times New Roman" w:eastAsia="Times New Roman" w:hAnsi="Times New Roman"/>
                <w:b/>
                <w:color w:val="000000"/>
                <w:sz w:val="24"/>
                <w:szCs w:val="24"/>
                <w:lang w:val="ru-RU"/>
              </w:rPr>
              <w:t>Приказа  № 1/25 от «02»сентября 2024 г.</w:t>
            </w:r>
          </w:p>
          <w:p w:rsidR="00DB16DE" w:rsidRPr="00837E51" w:rsidRDefault="00DB16DE" w:rsidP="006C0998">
            <w:pPr>
              <w:tabs>
                <w:tab w:val="left" w:pos="9781"/>
              </w:tabs>
              <w:autoSpaceDE w:val="0"/>
              <w:autoSpaceDN w:val="0"/>
              <w:spacing w:after="120" w:line="240" w:lineRule="auto"/>
              <w:ind w:left="120"/>
              <w:rPr>
                <w:rFonts w:ascii="Times New Roman" w:eastAsia="Times New Roman" w:hAnsi="Times New Roman"/>
                <w:b/>
                <w:color w:val="000000"/>
                <w:sz w:val="24"/>
                <w:szCs w:val="24"/>
                <w:lang w:val="ru-RU"/>
              </w:rPr>
            </w:pPr>
          </w:p>
        </w:tc>
      </w:tr>
    </w:tbl>
    <w:p w:rsidR="00256E3E" w:rsidRDefault="00771104" w:rsidP="00771104">
      <w:pPr>
        <w:tabs>
          <w:tab w:val="left" w:pos="2340"/>
        </w:tabs>
        <w:spacing w:after="0"/>
        <w:ind w:left="120"/>
        <w:rPr>
          <w:lang w:val="ru-RU"/>
        </w:rPr>
      </w:pPr>
      <w:r>
        <w:rPr>
          <w:lang w:val="ru-RU"/>
        </w:rPr>
        <w:tab/>
      </w:r>
    </w:p>
    <w:p w:rsidR="00DB16DE" w:rsidRPr="00A23836" w:rsidRDefault="00DB16DE">
      <w:pPr>
        <w:spacing w:after="0"/>
        <w:ind w:left="120"/>
        <w:rPr>
          <w:lang w:val="ru-RU"/>
        </w:rPr>
      </w:pPr>
    </w:p>
    <w:p w:rsidR="00256E3E" w:rsidRDefault="00256E3E">
      <w:pPr>
        <w:spacing w:after="0"/>
        <w:ind w:left="120"/>
        <w:rPr>
          <w:lang w:val="ru-RU"/>
        </w:rPr>
      </w:pPr>
    </w:p>
    <w:p w:rsidR="00DB16DE" w:rsidRPr="00A23836" w:rsidRDefault="00DB16DE">
      <w:pPr>
        <w:spacing w:after="0"/>
        <w:ind w:left="120"/>
        <w:rPr>
          <w:lang w:val="ru-RU"/>
        </w:rPr>
      </w:pPr>
    </w:p>
    <w:p w:rsidR="00256E3E" w:rsidRPr="00A23836" w:rsidRDefault="00A23836">
      <w:pPr>
        <w:spacing w:after="0" w:line="408" w:lineRule="auto"/>
        <w:ind w:left="120"/>
        <w:jc w:val="center"/>
        <w:rPr>
          <w:lang w:val="ru-RU"/>
        </w:rPr>
      </w:pPr>
      <w:r w:rsidRPr="00A23836">
        <w:rPr>
          <w:rFonts w:ascii="Times New Roman" w:hAnsi="Times New Roman"/>
          <w:b/>
          <w:color w:val="000000"/>
          <w:sz w:val="28"/>
          <w:lang w:val="ru-RU"/>
        </w:rPr>
        <w:t>РАБОЧАЯ ПРОГРАММА</w:t>
      </w:r>
    </w:p>
    <w:p w:rsidR="00256E3E" w:rsidRPr="00A23836" w:rsidRDefault="00A23836">
      <w:pPr>
        <w:spacing w:after="0" w:line="408" w:lineRule="auto"/>
        <w:ind w:left="120"/>
        <w:jc w:val="center"/>
        <w:rPr>
          <w:lang w:val="ru-RU"/>
        </w:rPr>
      </w:pPr>
      <w:r w:rsidRPr="00A23836">
        <w:rPr>
          <w:rFonts w:ascii="Times New Roman" w:hAnsi="Times New Roman"/>
          <w:color w:val="000000"/>
          <w:sz w:val="28"/>
          <w:lang w:val="ru-RU"/>
        </w:rPr>
        <w:t>(</w:t>
      </w:r>
      <w:r>
        <w:rPr>
          <w:rFonts w:ascii="Times New Roman" w:hAnsi="Times New Roman"/>
          <w:color w:val="000000"/>
          <w:sz w:val="28"/>
        </w:rPr>
        <w:t>ID</w:t>
      </w:r>
      <w:r w:rsidRPr="00A23836">
        <w:rPr>
          <w:rFonts w:ascii="Times New Roman" w:hAnsi="Times New Roman"/>
          <w:color w:val="000000"/>
          <w:sz w:val="28"/>
          <w:lang w:val="ru-RU"/>
        </w:rPr>
        <w:t xml:space="preserve"> 4247659)</w:t>
      </w:r>
    </w:p>
    <w:p w:rsidR="00256E3E" w:rsidRPr="00A23836" w:rsidRDefault="00256E3E">
      <w:pPr>
        <w:spacing w:after="0"/>
        <w:ind w:left="120"/>
        <w:jc w:val="center"/>
        <w:rPr>
          <w:lang w:val="ru-RU"/>
        </w:rPr>
      </w:pPr>
    </w:p>
    <w:p w:rsidR="00256E3E" w:rsidRPr="00A23836" w:rsidRDefault="00A23836">
      <w:pPr>
        <w:spacing w:after="0" w:line="408" w:lineRule="auto"/>
        <w:ind w:left="120"/>
        <w:jc w:val="center"/>
        <w:rPr>
          <w:lang w:val="ru-RU"/>
        </w:rPr>
      </w:pPr>
      <w:r w:rsidRPr="00A23836">
        <w:rPr>
          <w:rFonts w:ascii="Times New Roman" w:hAnsi="Times New Roman"/>
          <w:b/>
          <w:color w:val="000000"/>
          <w:sz w:val="28"/>
          <w:lang w:val="ru-RU"/>
        </w:rPr>
        <w:t>учебного предмета «История. Базовый уровень»</w:t>
      </w:r>
    </w:p>
    <w:p w:rsidR="00256E3E" w:rsidRPr="00A23836" w:rsidRDefault="00A23836">
      <w:pPr>
        <w:spacing w:after="0" w:line="408" w:lineRule="auto"/>
        <w:ind w:left="120"/>
        <w:jc w:val="center"/>
        <w:rPr>
          <w:lang w:val="ru-RU"/>
        </w:rPr>
      </w:pPr>
      <w:r w:rsidRPr="00A23836">
        <w:rPr>
          <w:rFonts w:ascii="Times New Roman" w:hAnsi="Times New Roman"/>
          <w:color w:val="000000"/>
          <w:sz w:val="28"/>
          <w:lang w:val="ru-RU"/>
        </w:rPr>
        <w:t>для обучающихся 10</w:t>
      </w:r>
      <w:r>
        <w:rPr>
          <w:rFonts w:ascii="Times New Roman" w:hAnsi="Times New Roman"/>
          <w:color w:val="000000"/>
          <w:sz w:val="28"/>
          <w:lang w:val="ru-RU"/>
        </w:rPr>
        <w:t xml:space="preserve">  класса</w:t>
      </w:r>
      <w:r w:rsidRPr="00A23836">
        <w:rPr>
          <w:rFonts w:ascii="Times New Roman" w:hAnsi="Times New Roman"/>
          <w:color w:val="000000"/>
          <w:sz w:val="28"/>
          <w:lang w:val="ru-RU"/>
        </w:rPr>
        <w:t xml:space="preserve"> </w:t>
      </w: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256E3E" w:rsidRPr="00A23836" w:rsidRDefault="00256E3E">
      <w:pPr>
        <w:spacing w:after="0"/>
        <w:ind w:left="120"/>
        <w:jc w:val="center"/>
        <w:rPr>
          <w:lang w:val="ru-RU"/>
        </w:rPr>
      </w:pPr>
    </w:p>
    <w:p w:rsidR="00DB16DE" w:rsidRDefault="00DB16DE">
      <w:pPr>
        <w:spacing w:after="0" w:line="264" w:lineRule="auto"/>
        <w:ind w:firstLine="600"/>
        <w:jc w:val="both"/>
        <w:rPr>
          <w:lang w:val="ru-RU"/>
        </w:rPr>
      </w:pPr>
      <w:bookmarkStart w:id="1" w:name="block-32242909"/>
      <w:bookmarkEnd w:id="0"/>
    </w:p>
    <w:p w:rsidR="00DB16DE" w:rsidRDefault="00DB16DE">
      <w:pPr>
        <w:spacing w:after="0" w:line="264" w:lineRule="auto"/>
        <w:ind w:firstLine="600"/>
        <w:jc w:val="both"/>
        <w:rPr>
          <w:lang w:val="ru-RU"/>
        </w:rPr>
      </w:pPr>
    </w:p>
    <w:p w:rsidR="00DB16DE" w:rsidRDefault="00DB16DE">
      <w:pPr>
        <w:spacing w:after="0" w:line="264" w:lineRule="auto"/>
        <w:ind w:firstLine="600"/>
        <w:jc w:val="both"/>
        <w:rPr>
          <w:lang w:val="ru-RU"/>
        </w:rPr>
      </w:pPr>
    </w:p>
    <w:p w:rsidR="00DB16DE" w:rsidRDefault="00DB16DE">
      <w:pPr>
        <w:spacing w:after="0" w:line="264" w:lineRule="auto"/>
        <w:ind w:firstLine="600"/>
        <w:jc w:val="both"/>
        <w:rPr>
          <w:lang w:val="ru-RU"/>
        </w:rPr>
      </w:pPr>
    </w:p>
    <w:p w:rsidR="00B93988" w:rsidRDefault="00B93988">
      <w:pPr>
        <w:spacing w:after="0" w:line="264" w:lineRule="auto"/>
        <w:ind w:firstLine="600"/>
        <w:jc w:val="both"/>
        <w:rPr>
          <w:lang w:val="ru-RU"/>
        </w:rPr>
      </w:pPr>
    </w:p>
    <w:p w:rsidR="00B93988" w:rsidRDefault="00B93988">
      <w:pPr>
        <w:spacing w:after="0" w:line="264" w:lineRule="auto"/>
        <w:ind w:firstLine="600"/>
        <w:jc w:val="both"/>
        <w:rPr>
          <w:lang w:val="ru-RU"/>
        </w:rPr>
      </w:pPr>
    </w:p>
    <w:p w:rsidR="00B93988" w:rsidRDefault="00B93988">
      <w:pPr>
        <w:spacing w:after="0" w:line="264" w:lineRule="auto"/>
        <w:ind w:firstLine="600"/>
        <w:jc w:val="both"/>
        <w:rPr>
          <w:lang w:val="ru-RU"/>
        </w:rPr>
      </w:pPr>
    </w:p>
    <w:p w:rsidR="00B93988" w:rsidRPr="00B93988" w:rsidRDefault="00B93988" w:rsidP="00B93988">
      <w:pPr>
        <w:spacing w:after="0" w:line="264" w:lineRule="auto"/>
        <w:ind w:firstLine="600"/>
        <w:jc w:val="center"/>
        <w:rPr>
          <w:rFonts w:ascii="Times New Roman" w:hAnsi="Times New Roman" w:cs="Times New Roman"/>
          <w:b/>
          <w:sz w:val="24"/>
          <w:lang w:val="ru-RU"/>
        </w:rPr>
      </w:pPr>
      <w:r w:rsidRPr="00B93988">
        <w:rPr>
          <w:rFonts w:ascii="Times New Roman" w:hAnsi="Times New Roman" w:cs="Times New Roman"/>
          <w:b/>
          <w:sz w:val="24"/>
          <w:lang w:val="ru-RU"/>
        </w:rPr>
        <w:lastRenderedPageBreak/>
        <w:t>с. Малое Голоустное</w:t>
      </w:r>
    </w:p>
    <w:p w:rsidR="00256E3E" w:rsidRDefault="00A23836">
      <w:pPr>
        <w:spacing w:after="0" w:line="264" w:lineRule="auto"/>
        <w:ind w:firstLine="600"/>
        <w:jc w:val="both"/>
        <w:rPr>
          <w:rFonts w:ascii="Times New Roman" w:hAnsi="Times New Roman"/>
          <w:b/>
          <w:color w:val="000000"/>
          <w:sz w:val="28"/>
          <w:lang w:val="ru-RU"/>
        </w:rPr>
      </w:pPr>
      <w:r w:rsidRPr="00A23836">
        <w:rPr>
          <w:rFonts w:ascii="Times New Roman" w:hAnsi="Times New Roman"/>
          <w:b/>
          <w:color w:val="000000"/>
          <w:sz w:val="28"/>
          <w:lang w:val="ru-RU"/>
        </w:rPr>
        <w:t>ПОЯСНИТЕЛЬНАЯ ЗАПИСКА</w:t>
      </w:r>
    </w:p>
    <w:p w:rsidR="00A23836" w:rsidRPr="00A23836" w:rsidRDefault="00A23836">
      <w:pPr>
        <w:spacing w:after="0" w:line="264" w:lineRule="auto"/>
        <w:ind w:firstLine="600"/>
        <w:jc w:val="both"/>
        <w:rPr>
          <w:lang w:val="ru-RU"/>
        </w:rPr>
      </w:pP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23836" w:rsidRPr="00B93988" w:rsidRDefault="00A23836" w:rsidP="00B93988">
      <w:pPr>
        <w:spacing w:after="0" w:line="264" w:lineRule="auto"/>
        <w:ind w:firstLine="600"/>
        <w:rPr>
          <w:ins w:id="2" w:author="User" w:date="2024-07-08T14:40:00Z"/>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 xml:space="preserve">Целью </w:t>
      </w:r>
      <w:r w:rsidRPr="00B93988">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A23836" w:rsidRPr="00B93988" w:rsidRDefault="00A23836" w:rsidP="00A23836">
      <w:pPr>
        <w:spacing w:after="0" w:line="264" w:lineRule="auto"/>
        <w:ind w:firstLine="600"/>
        <w:rPr>
          <w:ins w:id="3" w:author="User" w:date="2024-07-08T14:40:00Z"/>
          <w:rFonts w:ascii="Times New Roman" w:hAnsi="Times New Roman" w:cs="Times New Roman"/>
          <w:b/>
          <w:color w:val="000000"/>
          <w:sz w:val="24"/>
          <w:szCs w:val="24"/>
          <w:lang w:val="ru-RU"/>
        </w:rPr>
      </w:pP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 xml:space="preserve">Задачами </w:t>
      </w:r>
      <w:r w:rsidRPr="00B93988">
        <w:rPr>
          <w:rFonts w:ascii="Times New Roman" w:hAnsi="Times New Roman" w:cs="Times New Roman"/>
          <w:color w:val="000000"/>
          <w:sz w:val="24"/>
          <w:szCs w:val="24"/>
          <w:lang w:val="ru-RU"/>
        </w:rPr>
        <w:t>изучения истории являются: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B93988">
        <w:rPr>
          <w:rFonts w:ascii="Times New Roman" w:hAnsi="Times New Roman" w:cs="Times New Roman"/>
          <w:color w:val="000000"/>
          <w:sz w:val="24"/>
          <w:szCs w:val="24"/>
        </w:rPr>
        <w:t>XX</w:t>
      </w:r>
      <w:r w:rsidRPr="00B93988">
        <w:rPr>
          <w:rFonts w:ascii="Times New Roman" w:hAnsi="Times New Roman" w:cs="Times New Roman"/>
          <w:color w:val="000000"/>
          <w:sz w:val="24"/>
          <w:szCs w:val="24"/>
          <w:lang w:val="ru-RU"/>
        </w:rPr>
        <w:t xml:space="preserve">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развитие практики применения знаний и умений в социальной среде, общественной деятельности, межкультурном общении.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Общее число часов, рекомендованных для изучения истории, – 68часов, в 10–классе по 2 часа в неделю при 34 учебных неделях.</w:t>
      </w:r>
    </w:p>
    <w:p w:rsidR="00256E3E" w:rsidRPr="00B93988" w:rsidRDefault="00256E3E">
      <w:pPr>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bookmarkStart w:id="4" w:name="block-32242914"/>
      <w:bookmarkEnd w:id="1"/>
      <w:r w:rsidRPr="00B93988">
        <w:rPr>
          <w:rFonts w:ascii="Times New Roman" w:hAnsi="Times New Roman" w:cs="Times New Roman"/>
          <w:b/>
          <w:color w:val="000000"/>
          <w:sz w:val="24"/>
          <w:szCs w:val="24"/>
          <w:lang w:val="ru-RU"/>
        </w:rPr>
        <w:t>СОДЕРЖАНИЕ ОБУЧЕНИЯ</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10 КЛАСС</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ВСЕОБЩАЯ ИСТОРИЯ. 1914–1945 ГОДЫ</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B93988">
        <w:rPr>
          <w:rFonts w:ascii="Times New Roman" w:hAnsi="Times New Roman" w:cs="Times New Roman"/>
          <w:color w:val="000000"/>
          <w:sz w:val="24"/>
          <w:szCs w:val="24"/>
        </w:rPr>
        <w:t>XX</w:t>
      </w:r>
      <w:r w:rsidRPr="00B93988">
        <w:rPr>
          <w:rFonts w:ascii="Times New Roman" w:hAnsi="Times New Roman" w:cs="Times New Roman"/>
          <w:color w:val="000000"/>
          <w:sz w:val="24"/>
          <w:szCs w:val="24"/>
          <w:lang w:val="ru-RU"/>
        </w:rPr>
        <w:t xml:space="preserve"> веке.</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Мир накануне и в годы Первой мировой войны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Мир накануне Первой мировой войны.</w:t>
      </w:r>
      <w:r w:rsidRPr="00B93988">
        <w:rPr>
          <w:rFonts w:ascii="Times New Roman" w:hAnsi="Times New Roman" w:cs="Times New Roman"/>
          <w:color w:val="000000"/>
          <w:sz w:val="24"/>
          <w:szCs w:val="24"/>
          <w:lang w:val="ru-RU"/>
        </w:rPr>
        <w:t xml:space="preserve"> Мир в начале ХХ в</w:t>
      </w:r>
      <w:r w:rsidRPr="00B93988">
        <w:rPr>
          <w:rFonts w:ascii="Times New Roman" w:hAnsi="Times New Roman" w:cs="Times New Roman"/>
          <w:i/>
          <w:color w:val="000000"/>
          <w:sz w:val="24"/>
          <w:szCs w:val="24"/>
          <w:lang w:val="ru-RU"/>
        </w:rPr>
        <w:t>.</w:t>
      </w:r>
      <w:r w:rsidRPr="00B93988">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B93988">
        <w:rPr>
          <w:rFonts w:ascii="Times New Roman" w:hAnsi="Times New Roman" w:cs="Times New Roman"/>
          <w:color w:val="000000"/>
          <w:sz w:val="24"/>
          <w:szCs w:val="24"/>
        </w:rPr>
        <w:t>XX</w:t>
      </w:r>
      <w:r w:rsidRPr="00B93988">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Первая мировая война. 1914–1918 гг.</w:t>
      </w:r>
      <w:r w:rsidRPr="00B93988">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Мир в 1918–1938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B93988">
        <w:rPr>
          <w:rFonts w:ascii="Times New Roman" w:hAnsi="Times New Roman" w:cs="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E4990">
        <w:rPr>
          <w:rFonts w:ascii="Times New Roman" w:hAnsi="Times New Roman" w:cs="Times New Roman"/>
          <w:color w:val="000000"/>
          <w:sz w:val="24"/>
          <w:szCs w:val="24"/>
          <w:lang w:val="ru-RU"/>
        </w:rPr>
        <w:t xml:space="preserve">Революционное движение и образование Коммунистического интернационала. </w:t>
      </w:r>
      <w:r w:rsidRPr="00B93988">
        <w:rPr>
          <w:rFonts w:ascii="Times New Roman" w:hAnsi="Times New Roman" w:cs="Times New Roman"/>
          <w:color w:val="000000"/>
          <w:sz w:val="24"/>
          <w:szCs w:val="24"/>
          <w:lang w:val="ru-RU"/>
        </w:rPr>
        <w:t>Образование Турецкой Республики.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B93988">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Страны Европы и Северной Америки в 1920-е гг. </w:t>
      </w:r>
      <w:r w:rsidRPr="00B93988">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56E3E" w:rsidRPr="00B93988" w:rsidRDefault="00A23836" w:rsidP="00A23836">
      <w:pPr>
        <w:spacing w:after="0" w:line="264" w:lineRule="auto"/>
        <w:ind w:firstLine="600"/>
        <w:rPr>
          <w:rFonts w:ascii="Times New Roman" w:hAnsi="Times New Roman" w:cs="Times New Roman"/>
          <w:sz w:val="24"/>
          <w:szCs w:val="24"/>
        </w:rPr>
      </w:pPr>
      <w:r w:rsidRPr="00B93988">
        <w:rPr>
          <w:rFonts w:ascii="Times New Roman" w:hAnsi="Times New Roman" w:cs="Times New Roman"/>
          <w:i/>
          <w:color w:val="000000"/>
          <w:sz w:val="24"/>
          <w:szCs w:val="24"/>
          <w:lang w:val="ru-RU"/>
        </w:rPr>
        <w:t xml:space="preserve">Страны Азии, Африки и Латинской Америки в 1918–1930 гг. </w:t>
      </w:r>
      <w:r w:rsidRPr="00B93988">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B93988">
        <w:rPr>
          <w:rFonts w:ascii="Times New Roman" w:hAnsi="Times New Roman" w:cs="Times New Roman"/>
          <w:color w:val="000000"/>
          <w:sz w:val="24"/>
          <w:szCs w:val="24"/>
        </w:rPr>
        <w:t>Африка. Особенности экономического и политического развития Латинской Америки.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Международные отношения в 1930-е гг. </w:t>
      </w:r>
      <w:r w:rsidRPr="00B93988">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Развитие науки и культуры в 1914–1930-х гг. </w:t>
      </w:r>
      <w:r w:rsidRPr="00B93988">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Вторая мировая война. 1939–1945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Начало Второй мировой войны. </w:t>
      </w:r>
      <w:r w:rsidRPr="00B93988">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B93988">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56E3E" w:rsidRPr="00B93988" w:rsidRDefault="00256E3E" w:rsidP="00A23836">
      <w:pPr>
        <w:spacing w:after="0"/>
        <w:ind w:left="120"/>
        <w:rPr>
          <w:rFonts w:ascii="Times New Roman" w:hAnsi="Times New Roman" w:cs="Times New Roman"/>
          <w:sz w:val="24"/>
          <w:szCs w:val="24"/>
          <w:lang w:val="ru-RU"/>
        </w:rPr>
      </w:pPr>
      <w:bookmarkStart w:id="5" w:name="_Toc143611212"/>
      <w:bookmarkEnd w:id="5"/>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ИСТОРИЯ РОССИИ. 1914–1945 ГОДЫ</w:t>
      </w: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lastRenderedPageBreak/>
        <w:t>Россия в 1914–1922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Россия и мир накануне Первой мировой войны.</w:t>
      </w:r>
      <w:r w:rsidRPr="00B93988">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Россия в Первой мировой войне.</w:t>
      </w:r>
      <w:r w:rsidRPr="00B93988">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Российская революция. Февраль 1917 г.</w:t>
      </w:r>
      <w:r w:rsidRPr="00B93988">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Российская революция. Октябрь 1917 г.</w:t>
      </w:r>
      <w:r w:rsidRPr="00B93988">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Первые революционные преобразования большевиков.</w:t>
      </w:r>
      <w:r w:rsidRPr="00B93988">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Гражданская война.</w:t>
      </w:r>
      <w:r w:rsidRPr="00B93988">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B93988">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Идеология и культура в годы Гражданской войны. </w:t>
      </w:r>
      <w:r w:rsidRPr="00B93988">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Наш край в 1914–1922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Советский Союз в 1920–1930-е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lastRenderedPageBreak/>
        <w:t>СССР в 20-е годы.</w:t>
      </w:r>
      <w:r w:rsidRPr="00B93988">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93988">
        <w:rPr>
          <w:rFonts w:ascii="Times New Roman" w:hAnsi="Times New Roman" w:cs="Times New Roman"/>
          <w:i/>
          <w:color w:val="000000"/>
          <w:sz w:val="24"/>
          <w:szCs w:val="24"/>
          <w:lang w:val="ru-RU"/>
        </w:rPr>
        <w:t xml:space="preserve">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«Великий перелом». Индустриализация. </w:t>
      </w:r>
      <w:r w:rsidRPr="00B93988">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Коллективизация сельского хозяйства. </w:t>
      </w:r>
      <w:r w:rsidRPr="00B93988">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СССР в 30-е годы. </w:t>
      </w:r>
      <w:r w:rsidRPr="00B93988">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w:t>
      </w:r>
      <w:r w:rsidRPr="00B93988">
        <w:rPr>
          <w:rFonts w:ascii="Times New Roman" w:hAnsi="Times New Roman" w:cs="Times New Roman"/>
          <w:color w:val="000000"/>
          <w:sz w:val="24"/>
          <w:szCs w:val="24"/>
          <w:lang w:val="ru-RU"/>
        </w:rPr>
        <w:lastRenderedPageBreak/>
        <w:t>СССР. Меры советского руководства по укреплению обороноспособности страны. Советские планы и расчеты накануне войны. Наш край в 1920–1930-е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Повторение и обобщение по разделу «Советский Союз в 1920–1930-е гг.».</w:t>
      </w: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Великая Отечественная война. 1941–1945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Первый период войны. </w:t>
      </w:r>
      <w:r w:rsidRPr="00B93988">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Коренной перелом в ходе войны. </w:t>
      </w:r>
      <w:r w:rsidRPr="00B93988">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B93988">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Наука и культура в годы войны. </w:t>
      </w:r>
      <w:r w:rsidRPr="00B93988">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i/>
          <w:color w:val="000000"/>
          <w:sz w:val="24"/>
          <w:szCs w:val="24"/>
          <w:lang w:val="ru-RU"/>
        </w:rPr>
        <w:t xml:space="preserve">Окончание Второй мировой войны. </w:t>
      </w:r>
      <w:r w:rsidRPr="00B93988">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Наш край в 1941–1945 гг.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256E3E" w:rsidRPr="00B93988" w:rsidRDefault="00256E3E" w:rsidP="00A23836">
      <w:pPr>
        <w:spacing w:after="0"/>
        <w:ind w:left="120"/>
        <w:rPr>
          <w:rFonts w:ascii="Times New Roman" w:hAnsi="Times New Roman" w:cs="Times New Roman"/>
          <w:sz w:val="24"/>
          <w:szCs w:val="24"/>
          <w:lang w:val="ru-RU"/>
        </w:rPr>
      </w:pPr>
      <w:bookmarkStart w:id="6" w:name="_Toc143611213"/>
      <w:bookmarkEnd w:id="6"/>
    </w:p>
    <w:p w:rsidR="00256E3E" w:rsidRPr="00B93988" w:rsidRDefault="00A23836" w:rsidP="00A23836">
      <w:pPr>
        <w:spacing w:after="0" w:line="264" w:lineRule="auto"/>
        <w:ind w:left="120"/>
        <w:rPr>
          <w:rFonts w:ascii="Times New Roman" w:hAnsi="Times New Roman" w:cs="Times New Roman"/>
          <w:sz w:val="24"/>
          <w:szCs w:val="24"/>
          <w:lang w:val="ru-RU"/>
        </w:rPr>
      </w:pPr>
      <w:bookmarkStart w:id="7" w:name="block-32242913"/>
      <w:bookmarkEnd w:id="4"/>
      <w:r w:rsidRPr="00B93988">
        <w:rPr>
          <w:rFonts w:ascii="Times New Roman" w:hAnsi="Times New Roman" w:cs="Times New Roman"/>
          <w:b/>
          <w:color w:val="000000"/>
          <w:sz w:val="24"/>
          <w:szCs w:val="24"/>
          <w:lang w:val="ru-RU"/>
        </w:rPr>
        <w:t>ПЛАНИРУЕМЫЕ РЕЗУЛЬТАТЫ ОСВОЕНИЯ ПРОГРАММЫ ПО ИСТОРИИ НА УРОВНЕ СРЕДНЕГО ОБЩЕГО ОБРАЗОВАНИЯ</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ЛИЧНОСТНЫЕ РЕЗУЛЬТАТЫ</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lastRenderedPageBreak/>
        <w:t>1) гражданского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готовность к гуманитарной и волонтерской деятельности;</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2) патриотического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3) духовно-нравственного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4) эстетического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lastRenderedPageBreak/>
        <w:t>5) физического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6) трудового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7) экологического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8) ценности научного познания: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9) эмоциональный интеллект:</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bookmarkStart w:id="8" w:name="_Toc142487931"/>
      <w:bookmarkEnd w:id="8"/>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lastRenderedPageBreak/>
        <w:t>МЕТАПРЕДМЕТНЫЕ РЕЗУЛЬТАТЫ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Познавательные универсальные учебные действия</w:t>
      </w: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Базовые логические действия: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формулировать проблему, вопрос, требующий решения;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Базовые исследовательские действия</w:t>
      </w:r>
      <w:r w:rsidRPr="00B93988">
        <w:rPr>
          <w:rFonts w:ascii="Times New Roman" w:hAnsi="Times New Roman" w:cs="Times New Roman"/>
          <w:color w:val="000000"/>
          <w:sz w:val="24"/>
          <w:szCs w:val="24"/>
          <w:lang w:val="ru-RU"/>
        </w:rPr>
        <w:t>:</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выявлять характерные признаки исторических явлений;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формулировать и обосновывать выводы;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A23836" w:rsidRPr="00B93988" w:rsidRDefault="00A23836" w:rsidP="00A23836">
      <w:pPr>
        <w:spacing w:after="0" w:line="264" w:lineRule="auto"/>
        <w:ind w:left="120"/>
        <w:rPr>
          <w:rFonts w:ascii="Times New Roman" w:hAnsi="Times New Roman" w:cs="Times New Roman"/>
          <w:b/>
          <w:color w:val="000000"/>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Работа с информацией: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Коммуникативные универсальные учебные действия: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Регулятивные универсальные учебные действия: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Совместная деятельность:</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оценивать полученные результаты и свой вклад в общую работу.</w:t>
      </w:r>
    </w:p>
    <w:p w:rsidR="00256E3E" w:rsidRPr="00B93988" w:rsidRDefault="00256E3E" w:rsidP="00A23836">
      <w:pPr>
        <w:spacing w:after="0" w:line="264" w:lineRule="auto"/>
        <w:ind w:left="120"/>
        <w:rPr>
          <w:rFonts w:ascii="Times New Roman" w:hAnsi="Times New Roman" w:cs="Times New Roman"/>
          <w:sz w:val="24"/>
          <w:szCs w:val="24"/>
          <w:lang w:val="ru-RU"/>
        </w:rPr>
      </w:pPr>
      <w:bookmarkStart w:id="9" w:name="_Toc142487932"/>
      <w:bookmarkEnd w:id="9"/>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ПРЕДМЕТНЫЕ РЕЗУЛЬТАТЫ</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w:t>
      </w:r>
      <w:r w:rsidRPr="00B93988">
        <w:rPr>
          <w:rFonts w:ascii="Times New Roman" w:hAnsi="Times New Roman" w:cs="Times New Roman"/>
          <w:color w:val="000000"/>
          <w:sz w:val="24"/>
          <w:szCs w:val="24"/>
          <w:lang w:val="ru-RU"/>
        </w:rPr>
        <w:lastRenderedPageBreak/>
        <w:t xml:space="preserve">специальной военной операции на Украине и других важнейших событий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особенности развития культуры народов СССР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B93988">
        <w:rPr>
          <w:rFonts w:ascii="Times New Roman" w:hAnsi="Times New Roman" w:cs="Times New Roman"/>
          <w:color w:val="000000"/>
          <w:sz w:val="24"/>
          <w:szCs w:val="24"/>
        </w:rPr>
        <w:t>XXI</w:t>
      </w:r>
      <w:r w:rsidRPr="00B93988">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B93988">
        <w:rPr>
          <w:rFonts w:ascii="Times New Roman" w:hAnsi="Times New Roman" w:cs="Times New Roman"/>
          <w:color w:val="000000"/>
          <w:sz w:val="24"/>
          <w:szCs w:val="24"/>
        </w:rPr>
        <w:t>XX</w:t>
      </w:r>
      <w:r w:rsidRPr="00B93988">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56E3E" w:rsidRPr="00B93988" w:rsidRDefault="00256E3E" w:rsidP="00A23836">
      <w:pPr>
        <w:spacing w:after="0" w:line="264" w:lineRule="auto"/>
        <w:ind w:left="120"/>
        <w:rPr>
          <w:rFonts w:ascii="Times New Roman" w:hAnsi="Times New Roman" w:cs="Times New Roman"/>
          <w:sz w:val="24"/>
          <w:szCs w:val="24"/>
          <w:lang w:val="ru-RU"/>
        </w:rPr>
      </w:pP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К концу обучения </w:t>
      </w:r>
      <w:r w:rsidRPr="00B93988">
        <w:rPr>
          <w:rFonts w:ascii="Times New Roman" w:hAnsi="Times New Roman" w:cs="Times New Roman"/>
          <w:b/>
          <w:color w:val="000000"/>
          <w:sz w:val="24"/>
          <w:szCs w:val="24"/>
          <w:lang w:val="ru-RU"/>
        </w:rPr>
        <w:t>в 10 классе</w:t>
      </w:r>
      <w:r w:rsidRPr="00B93988">
        <w:rPr>
          <w:rFonts w:ascii="Times New Roman" w:hAnsi="Times New Roman" w:cs="Times New Roman"/>
          <w:color w:val="000000"/>
          <w:sz w:val="24"/>
          <w:szCs w:val="24"/>
          <w:lang w:val="ru-RU"/>
        </w:rPr>
        <w:t xml:space="preserve"> обучающийся получит следующие предметные результаты: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w:t>
      </w:r>
      <w:r w:rsidRPr="00B93988">
        <w:rPr>
          <w:rFonts w:ascii="Times New Roman" w:hAnsi="Times New Roman" w:cs="Times New Roman"/>
          <w:color w:val="000000"/>
          <w:sz w:val="24"/>
          <w:szCs w:val="24"/>
          <w:lang w:val="ru-RU"/>
        </w:rPr>
        <w:lastRenderedPageBreak/>
        <w:t>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использовать исторические письменные источники при аргументации дискуссионных точек зрения;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256E3E" w:rsidRPr="00B93988" w:rsidRDefault="00A23836" w:rsidP="00A23836">
      <w:pPr>
        <w:spacing w:after="0" w:line="264" w:lineRule="auto"/>
        <w:ind w:left="12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К концу обучения </w:t>
      </w:r>
      <w:r w:rsidRPr="00B93988">
        <w:rPr>
          <w:rFonts w:ascii="Times New Roman" w:hAnsi="Times New Roman" w:cs="Times New Roman"/>
          <w:b/>
          <w:color w:val="000000"/>
          <w:sz w:val="24"/>
          <w:szCs w:val="24"/>
          <w:lang w:val="ru-RU"/>
        </w:rPr>
        <w:t>в 11 классе</w:t>
      </w:r>
      <w:r w:rsidRPr="00B93988">
        <w:rPr>
          <w:rFonts w:ascii="Times New Roman" w:hAnsi="Times New Roman" w:cs="Times New Roman"/>
          <w:color w:val="000000"/>
          <w:sz w:val="24"/>
          <w:szCs w:val="24"/>
          <w:lang w:val="ru-RU"/>
        </w:rPr>
        <w:t xml:space="preserve"> обучающийся получит следующие предметные результаты: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выявлять попытки фальсификации истории;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события, процессы, в которых они участвовали;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в форме сложного плана, конспекта, реферата;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lastRenderedPageBreak/>
        <w:t>называть характерные, существенные признаки событий, процессов, явлений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время и место его создания, события, явления, </w:t>
      </w:r>
      <w:r w:rsidRPr="00B93988">
        <w:rPr>
          <w:rFonts w:ascii="Times New Roman" w:hAnsi="Times New Roman" w:cs="Times New Roman"/>
          <w:color w:val="000000"/>
          <w:sz w:val="24"/>
          <w:szCs w:val="24"/>
          <w:lang w:val="ru-RU"/>
        </w:rPr>
        <w:lastRenderedPageBreak/>
        <w:t>процессы, о которых идет речь, и другие, соотносить информацию письменного источника с историческим контекстом;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r w:rsidRPr="00B93988">
        <w:rPr>
          <w:rFonts w:ascii="Times New Roman" w:hAnsi="Times New Roman" w:cs="Times New Roman"/>
          <w:color w:val="000000"/>
          <w:sz w:val="24"/>
          <w:szCs w:val="24"/>
          <w:lang w:val="ru-RU"/>
        </w:rPr>
        <w:lastRenderedPageBreak/>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и составлять на его основе план, таблицу, схему;</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23836" w:rsidRPr="00B93988" w:rsidRDefault="00A23836" w:rsidP="00A23836">
      <w:pPr>
        <w:spacing w:after="0" w:line="264" w:lineRule="auto"/>
        <w:ind w:firstLine="600"/>
        <w:rPr>
          <w:rFonts w:ascii="Times New Roman" w:hAnsi="Times New Roman" w:cs="Times New Roman"/>
          <w:b/>
          <w:color w:val="000000"/>
          <w:sz w:val="24"/>
          <w:szCs w:val="24"/>
          <w:lang w:val="ru-RU"/>
        </w:rPr>
      </w:pPr>
    </w:p>
    <w:p w:rsidR="00256E3E" w:rsidRPr="00B93988" w:rsidRDefault="00A23836" w:rsidP="00A23836">
      <w:pPr>
        <w:spacing w:after="0" w:line="264" w:lineRule="auto"/>
        <w:ind w:firstLine="600"/>
        <w:rPr>
          <w:rFonts w:ascii="Times New Roman" w:hAnsi="Times New Roman" w:cs="Times New Roman"/>
          <w:b/>
          <w:sz w:val="24"/>
          <w:szCs w:val="24"/>
          <w:lang w:val="ru-RU"/>
        </w:rPr>
      </w:pPr>
      <w:r w:rsidRPr="00B93988">
        <w:rPr>
          <w:rFonts w:ascii="Times New Roman" w:hAnsi="Times New Roman" w:cs="Times New Roman"/>
          <w:b/>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B93988">
        <w:rPr>
          <w:rFonts w:ascii="Times New Roman" w:hAnsi="Times New Roman" w:cs="Times New Roman"/>
          <w:color w:val="000000"/>
          <w:sz w:val="24"/>
          <w:szCs w:val="24"/>
        </w:rPr>
        <w:t>I</w:t>
      </w:r>
      <w:r w:rsidRPr="00B93988">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256E3E" w:rsidRPr="00B93988" w:rsidRDefault="00A23836" w:rsidP="00A23836">
      <w:pPr>
        <w:spacing w:after="0" w:line="264" w:lineRule="auto"/>
        <w:ind w:firstLine="600"/>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256E3E" w:rsidRPr="00B93988" w:rsidRDefault="00256E3E" w:rsidP="00A23836">
      <w:pPr>
        <w:rPr>
          <w:rFonts w:ascii="Times New Roman" w:hAnsi="Times New Roman" w:cs="Times New Roman"/>
          <w:sz w:val="24"/>
          <w:szCs w:val="24"/>
          <w:lang w:val="ru-RU"/>
        </w:rPr>
        <w:sectPr w:rsidR="00256E3E" w:rsidRPr="00B93988" w:rsidSect="00A23836">
          <w:footerReference w:type="default" r:id="rId6"/>
          <w:pgSz w:w="11906" w:h="16383"/>
          <w:pgMar w:top="1134" w:right="850" w:bottom="1134" w:left="851" w:header="720" w:footer="720" w:gutter="0"/>
          <w:cols w:space="720"/>
        </w:sectPr>
      </w:pPr>
    </w:p>
    <w:p w:rsidR="00256E3E" w:rsidRPr="00B93988" w:rsidRDefault="00A23836">
      <w:pPr>
        <w:spacing w:after="0"/>
        <w:ind w:left="120"/>
        <w:rPr>
          <w:rFonts w:ascii="Times New Roman" w:hAnsi="Times New Roman" w:cs="Times New Roman"/>
          <w:sz w:val="24"/>
          <w:szCs w:val="24"/>
        </w:rPr>
      </w:pPr>
      <w:bookmarkStart w:id="10" w:name="block-32242908"/>
      <w:bookmarkEnd w:id="7"/>
      <w:r w:rsidRPr="00B93988">
        <w:rPr>
          <w:rFonts w:ascii="Times New Roman" w:hAnsi="Times New Roman" w:cs="Times New Roman"/>
          <w:b/>
          <w:color w:val="000000"/>
          <w:sz w:val="24"/>
          <w:szCs w:val="24"/>
          <w:lang w:val="ru-RU"/>
        </w:rPr>
        <w:lastRenderedPageBreak/>
        <w:t xml:space="preserve"> </w:t>
      </w:r>
      <w:r w:rsidRPr="00B93988">
        <w:rPr>
          <w:rFonts w:ascii="Times New Roman" w:hAnsi="Times New Roman" w:cs="Times New Roman"/>
          <w:b/>
          <w:color w:val="000000"/>
          <w:sz w:val="24"/>
          <w:szCs w:val="24"/>
        </w:rPr>
        <w:t xml:space="preserve">ТЕМАТИЧЕСКОЕ ПЛАНИРОВАНИЕ </w:t>
      </w:r>
    </w:p>
    <w:p w:rsidR="00256E3E" w:rsidRPr="00B93988" w:rsidRDefault="00A23836">
      <w:pPr>
        <w:spacing w:after="0"/>
        <w:ind w:left="120"/>
        <w:rPr>
          <w:rFonts w:ascii="Times New Roman" w:hAnsi="Times New Roman" w:cs="Times New Roman"/>
          <w:sz w:val="24"/>
          <w:szCs w:val="24"/>
        </w:rPr>
      </w:pPr>
      <w:r w:rsidRPr="00B9398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3010"/>
      </w:tblGrid>
      <w:tr w:rsidR="00256E3E" w:rsidRPr="00B93988">
        <w:trPr>
          <w:trHeight w:val="144"/>
          <w:tblCellSpacing w:w="20" w:type="nil"/>
        </w:trPr>
        <w:tc>
          <w:tcPr>
            <w:tcW w:w="585" w:type="dxa"/>
            <w:vMerge w:val="restart"/>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 xml:space="preserve">№ п/п </w:t>
            </w:r>
          </w:p>
          <w:p w:rsidR="00256E3E" w:rsidRPr="00B93988" w:rsidRDefault="00256E3E">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 xml:space="preserve">Наименование разделов и тем программы </w:t>
            </w:r>
          </w:p>
          <w:p w:rsidR="00256E3E" w:rsidRPr="00B93988" w:rsidRDefault="00256E3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b/>
                <w:color w:val="000000"/>
                <w:sz w:val="24"/>
                <w:szCs w:val="24"/>
              </w:rPr>
              <w:t>Количество часов</w:t>
            </w:r>
          </w:p>
        </w:tc>
        <w:tc>
          <w:tcPr>
            <w:tcW w:w="2633" w:type="dxa"/>
            <w:vMerge w:val="restart"/>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 xml:space="preserve">Электронные (цифровые) образовательные ресурсы </w:t>
            </w:r>
          </w:p>
          <w:p w:rsidR="00256E3E" w:rsidRPr="00B93988" w:rsidRDefault="00256E3E">
            <w:pPr>
              <w:spacing w:after="0"/>
              <w:ind w:left="135"/>
              <w:rPr>
                <w:rFonts w:ascii="Times New Roman" w:hAnsi="Times New Roman" w:cs="Times New Roman"/>
                <w:sz w:val="24"/>
                <w:szCs w:val="24"/>
              </w:rPr>
            </w:pPr>
          </w:p>
        </w:tc>
      </w:tr>
      <w:tr w:rsidR="00256E3E" w:rsidRPr="00B93988">
        <w:trPr>
          <w:trHeight w:val="144"/>
          <w:tblCellSpacing w:w="20" w:type="nil"/>
        </w:trPr>
        <w:tc>
          <w:tcPr>
            <w:tcW w:w="0" w:type="auto"/>
            <w:vMerge/>
            <w:tcBorders>
              <w:top w:val="nil"/>
            </w:tcBorders>
            <w:tcMar>
              <w:top w:w="50" w:type="dxa"/>
              <w:left w:w="100" w:type="dxa"/>
            </w:tcMar>
          </w:tcPr>
          <w:p w:rsidR="00256E3E" w:rsidRPr="00B93988" w:rsidRDefault="00256E3E">
            <w:pPr>
              <w:rPr>
                <w:rFonts w:ascii="Times New Roman" w:hAnsi="Times New Roman" w:cs="Times New Roman"/>
                <w:sz w:val="24"/>
                <w:szCs w:val="24"/>
              </w:rPr>
            </w:pPr>
          </w:p>
        </w:tc>
        <w:tc>
          <w:tcPr>
            <w:tcW w:w="0" w:type="auto"/>
            <w:vMerge/>
            <w:tcBorders>
              <w:top w:val="nil"/>
            </w:tcBorders>
            <w:tcMar>
              <w:top w:w="50" w:type="dxa"/>
              <w:left w:w="100" w:type="dxa"/>
            </w:tcMar>
          </w:tcPr>
          <w:p w:rsidR="00256E3E" w:rsidRPr="00B93988" w:rsidRDefault="00256E3E">
            <w:pPr>
              <w:rPr>
                <w:rFonts w:ascii="Times New Roman" w:hAnsi="Times New Roman" w:cs="Times New Roman"/>
                <w:sz w:val="24"/>
                <w:szCs w:val="24"/>
              </w:rPr>
            </w:pPr>
          </w:p>
        </w:tc>
        <w:tc>
          <w:tcPr>
            <w:tcW w:w="97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 xml:space="preserve">Всего </w:t>
            </w:r>
          </w:p>
          <w:p w:rsidR="00256E3E" w:rsidRPr="00B93988" w:rsidRDefault="00256E3E">
            <w:pPr>
              <w:spacing w:after="0"/>
              <w:ind w:left="135"/>
              <w:rPr>
                <w:rFonts w:ascii="Times New Roman" w:hAnsi="Times New Roman" w:cs="Times New Roman"/>
                <w:sz w:val="24"/>
                <w:szCs w:val="24"/>
              </w:rPr>
            </w:pPr>
          </w:p>
        </w:tc>
        <w:tc>
          <w:tcPr>
            <w:tcW w:w="169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 xml:space="preserve">Контрольные работы </w:t>
            </w:r>
          </w:p>
          <w:p w:rsidR="00256E3E" w:rsidRPr="00B93988" w:rsidRDefault="00256E3E">
            <w:pPr>
              <w:spacing w:after="0"/>
              <w:ind w:left="135"/>
              <w:rPr>
                <w:rFonts w:ascii="Times New Roman" w:hAnsi="Times New Roman" w:cs="Times New Roman"/>
                <w:sz w:val="24"/>
                <w:szCs w:val="24"/>
              </w:rPr>
            </w:pPr>
          </w:p>
        </w:tc>
        <w:tc>
          <w:tcPr>
            <w:tcW w:w="1781"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 xml:space="preserve">Практические работы </w:t>
            </w:r>
          </w:p>
          <w:p w:rsidR="00256E3E" w:rsidRPr="00B93988" w:rsidRDefault="00256E3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56E3E" w:rsidRPr="00B93988" w:rsidRDefault="00256E3E">
            <w:pPr>
              <w:rPr>
                <w:rFonts w:ascii="Times New Roman" w:hAnsi="Times New Roman" w:cs="Times New Roman"/>
                <w:sz w:val="24"/>
                <w:szCs w:val="24"/>
              </w:rPr>
            </w:pPr>
          </w:p>
        </w:tc>
      </w:tr>
      <w:tr w:rsidR="00256E3E" w:rsidRPr="00B93988">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Всеобщая история. 1914—1945 гг.</w:t>
            </w:r>
          </w:p>
        </w:tc>
      </w:tr>
      <w:tr w:rsidR="00256E3E" w:rsidRPr="00B93988">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Раздел 1.</w:t>
            </w:r>
            <w:r w:rsidRPr="00B93988">
              <w:rPr>
                <w:rFonts w:ascii="Times New Roman" w:hAnsi="Times New Roman" w:cs="Times New Roman"/>
                <w:color w:val="000000"/>
                <w:sz w:val="24"/>
                <w:szCs w:val="24"/>
              </w:rPr>
              <w:t xml:space="preserve"> </w:t>
            </w:r>
            <w:r w:rsidRPr="00B93988">
              <w:rPr>
                <w:rFonts w:ascii="Times New Roman" w:hAnsi="Times New Roman" w:cs="Times New Roman"/>
                <w:b/>
                <w:color w:val="000000"/>
                <w:sz w:val="24"/>
                <w:szCs w:val="24"/>
              </w:rPr>
              <w:t>Введение</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Введение</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7">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rPr>
            </w:pPr>
          </w:p>
        </w:tc>
      </w:tr>
      <w:tr w:rsidR="00256E3E" w:rsidRPr="00E01BD0">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Раздел 2.</w:t>
            </w: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b/>
                <w:color w:val="000000"/>
                <w:sz w:val="24"/>
                <w:szCs w:val="24"/>
                <w:lang w:val="ru-RU"/>
              </w:rPr>
              <w:t>Мир накануне и годы Первой мировой войны</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8">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2.2</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Первая мировая война. 1914 – 1918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4451CC">
            <w:pPr>
              <w:spacing w:after="0"/>
              <w:ind w:left="135"/>
              <w:jc w:val="center"/>
              <w:rPr>
                <w:rFonts w:ascii="Times New Roman" w:hAnsi="Times New Roman" w:cs="Times New Roman"/>
                <w:sz w:val="24"/>
                <w:szCs w:val="24"/>
                <w:lang w:val="ru-RU"/>
              </w:rPr>
            </w:pPr>
            <w:r w:rsidRPr="00B93988">
              <w:rPr>
                <w:rFonts w:ascii="Times New Roman" w:hAnsi="Times New Roman" w:cs="Times New Roman"/>
                <w:sz w:val="24"/>
                <w:szCs w:val="24"/>
                <w:lang w:val="ru-RU"/>
              </w:rPr>
              <w:t>1</w:t>
            </w: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9">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lang w:val="ru-RU"/>
              </w:rPr>
            </w:pPr>
          </w:p>
        </w:tc>
      </w:tr>
      <w:tr w:rsidR="00256E3E" w:rsidRPr="00B93988">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Раздел 3.</w:t>
            </w:r>
            <w:r w:rsidRPr="00B93988">
              <w:rPr>
                <w:rFonts w:ascii="Times New Roman" w:hAnsi="Times New Roman" w:cs="Times New Roman"/>
                <w:color w:val="000000"/>
                <w:sz w:val="24"/>
                <w:szCs w:val="24"/>
              </w:rPr>
              <w:t xml:space="preserve"> </w:t>
            </w:r>
            <w:r w:rsidRPr="00B93988">
              <w:rPr>
                <w:rFonts w:ascii="Times New Roman" w:hAnsi="Times New Roman" w:cs="Times New Roman"/>
                <w:b/>
                <w:color w:val="000000"/>
                <w:sz w:val="24"/>
                <w:szCs w:val="24"/>
              </w:rPr>
              <w:t>Мир в 1918—1938 гг.</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3.1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0">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3.2</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1">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3.3</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6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2">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3.4</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Страны Азии, Африки и Латинской </w:t>
            </w:r>
            <w:r w:rsidRPr="00B93988">
              <w:rPr>
                <w:rFonts w:ascii="Times New Roman" w:hAnsi="Times New Roman" w:cs="Times New Roman"/>
                <w:color w:val="000000"/>
                <w:sz w:val="24"/>
                <w:szCs w:val="24"/>
                <w:lang w:val="ru-RU"/>
              </w:rPr>
              <w:lastRenderedPageBreak/>
              <w:t>Америки в 1918 – 1930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lastRenderedPageBreak/>
              <w:t xml:space="preserve"> </w:t>
            </w:r>
            <w:r w:rsidRPr="00B93988">
              <w:rPr>
                <w:rFonts w:ascii="Times New Roman" w:hAnsi="Times New Roman" w:cs="Times New Roman"/>
                <w:color w:val="000000"/>
                <w:sz w:val="24"/>
                <w:szCs w:val="24"/>
              </w:rPr>
              <w:t xml:space="preserve">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3">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lastRenderedPageBreak/>
              <w:t>3.5</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4">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3.6</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Развитие науки и культуры в 1914 – 1930-х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5">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3.7</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4451CC">
            <w:pPr>
              <w:spacing w:after="0"/>
              <w:ind w:left="135"/>
              <w:jc w:val="center"/>
              <w:rPr>
                <w:rFonts w:ascii="Times New Roman" w:hAnsi="Times New Roman" w:cs="Times New Roman"/>
                <w:sz w:val="24"/>
                <w:szCs w:val="24"/>
                <w:lang w:val="ru-RU"/>
              </w:rPr>
            </w:pPr>
            <w:r w:rsidRPr="00B93988">
              <w:rPr>
                <w:rFonts w:ascii="Times New Roman" w:hAnsi="Times New Roman" w:cs="Times New Roman"/>
                <w:sz w:val="24"/>
                <w:szCs w:val="24"/>
                <w:lang w:val="ru-RU"/>
              </w:rPr>
              <w:t>1</w:t>
            </w: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6">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lang w:val="ru-RU"/>
              </w:rPr>
            </w:pPr>
          </w:p>
        </w:tc>
      </w:tr>
      <w:tr w:rsidR="00256E3E" w:rsidRPr="00E01BD0">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Раздел 4.</w:t>
            </w: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b/>
                <w:color w:val="000000"/>
                <w:sz w:val="24"/>
                <w:szCs w:val="24"/>
                <w:lang w:val="ru-RU"/>
              </w:rPr>
              <w:t>Вторая мировая война. 1939 – 1945 гг.</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4.1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Начало Второй мировой войны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7">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4.2</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4451CC">
            <w:pPr>
              <w:spacing w:after="0"/>
              <w:ind w:left="135"/>
              <w:jc w:val="center"/>
              <w:rPr>
                <w:rFonts w:ascii="Times New Roman" w:hAnsi="Times New Roman" w:cs="Times New Roman"/>
                <w:sz w:val="24"/>
                <w:szCs w:val="24"/>
                <w:lang w:val="ru-RU"/>
              </w:rPr>
            </w:pPr>
            <w:r w:rsidRPr="00B93988">
              <w:rPr>
                <w:rFonts w:ascii="Times New Roman" w:hAnsi="Times New Roman" w:cs="Times New Roman"/>
                <w:sz w:val="24"/>
                <w:szCs w:val="24"/>
                <w:lang w:val="ru-RU"/>
              </w:rPr>
              <w:t>1</w:t>
            </w: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8">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lang w:val="ru-RU"/>
              </w:rPr>
            </w:pPr>
          </w:p>
        </w:tc>
      </w:tr>
      <w:tr w:rsidR="00256E3E" w:rsidRPr="00B93988">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lang w:val="ru-RU"/>
              </w:rPr>
              <w:t>Раздел 5.</w:t>
            </w: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b/>
                <w:color w:val="000000"/>
                <w:sz w:val="24"/>
                <w:szCs w:val="24"/>
                <w:lang w:val="ru-RU"/>
              </w:rPr>
              <w:t xml:space="preserve">Повторение и обобщение по курсу «Всеобщая история. </w:t>
            </w:r>
            <w:r w:rsidRPr="00B93988">
              <w:rPr>
                <w:rFonts w:ascii="Times New Roman" w:hAnsi="Times New Roman" w:cs="Times New Roman"/>
                <w:b/>
                <w:color w:val="000000"/>
                <w:sz w:val="24"/>
                <w:szCs w:val="24"/>
              </w:rPr>
              <w:t>1914 – 1945 гг.»</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5.1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Повторение и обобщение по курсу «Всеобщая история. </w:t>
            </w:r>
            <w:r w:rsidRPr="00B93988">
              <w:rPr>
                <w:rFonts w:ascii="Times New Roman" w:hAnsi="Times New Roman" w:cs="Times New Roman"/>
                <w:color w:val="000000"/>
                <w:sz w:val="24"/>
                <w:szCs w:val="24"/>
              </w:rPr>
              <w:t>1914 – 1945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4451CC">
            <w:pPr>
              <w:spacing w:after="0"/>
              <w:ind w:left="135"/>
              <w:jc w:val="center"/>
              <w:rPr>
                <w:rFonts w:ascii="Times New Roman" w:hAnsi="Times New Roman" w:cs="Times New Roman"/>
                <w:sz w:val="24"/>
                <w:szCs w:val="24"/>
                <w:lang w:val="ru-RU"/>
              </w:rPr>
            </w:pPr>
            <w:r w:rsidRPr="00B93988">
              <w:rPr>
                <w:rFonts w:ascii="Times New Roman" w:hAnsi="Times New Roman" w:cs="Times New Roman"/>
                <w:sz w:val="24"/>
                <w:szCs w:val="24"/>
                <w:lang w:val="ru-RU"/>
              </w:rPr>
              <w:t>1</w:t>
            </w: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19">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lang w:val="ru-RU"/>
              </w:rPr>
            </w:pPr>
          </w:p>
        </w:tc>
      </w:tr>
      <w:tr w:rsidR="00256E3E" w:rsidRPr="00B93988">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История России. 1914—1945 годы</w:t>
            </w:r>
          </w:p>
        </w:tc>
      </w:tr>
      <w:tr w:rsidR="00256E3E" w:rsidRPr="00B93988">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b/>
                <w:color w:val="000000"/>
                <w:sz w:val="24"/>
                <w:szCs w:val="24"/>
              </w:rPr>
              <w:t>Раздел 1.</w:t>
            </w:r>
            <w:r w:rsidRPr="00B93988">
              <w:rPr>
                <w:rFonts w:ascii="Times New Roman" w:hAnsi="Times New Roman" w:cs="Times New Roman"/>
                <w:color w:val="000000"/>
                <w:sz w:val="24"/>
                <w:szCs w:val="24"/>
              </w:rPr>
              <w:t xml:space="preserve"> </w:t>
            </w:r>
            <w:r w:rsidRPr="00B93988">
              <w:rPr>
                <w:rFonts w:ascii="Times New Roman" w:hAnsi="Times New Roman" w:cs="Times New Roman"/>
                <w:b/>
                <w:color w:val="000000"/>
                <w:sz w:val="24"/>
                <w:szCs w:val="24"/>
              </w:rPr>
              <w:t>Россия в 1914 – 1922 гг.</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0">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1.2</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1">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lastRenderedPageBreak/>
              <w:t>1.3</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Российская революция. Февраль 1917 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2">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1.4</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Российская революция. Октябрь 1917 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3">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1.5</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Первые революционные преобразования большевиков</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4">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1.6</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Гражданская война</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5">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1.7</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6">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1.8</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7">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1.9</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Наш край в 1914 – 1922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8">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1.10</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4451CC">
            <w:pPr>
              <w:spacing w:after="0"/>
              <w:ind w:left="135"/>
              <w:jc w:val="center"/>
              <w:rPr>
                <w:rFonts w:ascii="Times New Roman" w:hAnsi="Times New Roman" w:cs="Times New Roman"/>
                <w:sz w:val="24"/>
                <w:szCs w:val="24"/>
                <w:lang w:val="ru-RU"/>
              </w:rPr>
            </w:pPr>
            <w:r w:rsidRPr="00B93988">
              <w:rPr>
                <w:rFonts w:ascii="Times New Roman" w:hAnsi="Times New Roman" w:cs="Times New Roman"/>
                <w:sz w:val="24"/>
                <w:szCs w:val="24"/>
                <w:lang w:val="ru-RU"/>
              </w:rPr>
              <w:t>1</w:t>
            </w: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29">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rPr>
            </w:pPr>
          </w:p>
        </w:tc>
      </w:tr>
      <w:tr w:rsidR="00256E3E" w:rsidRPr="00E01BD0">
        <w:trPr>
          <w:trHeight w:val="144"/>
          <w:tblCellSpacing w:w="20" w:type="nil"/>
        </w:trPr>
        <w:tc>
          <w:tcPr>
            <w:tcW w:w="0" w:type="auto"/>
            <w:gridSpan w:val="6"/>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b/>
                <w:color w:val="000000"/>
                <w:sz w:val="24"/>
                <w:szCs w:val="24"/>
                <w:lang w:val="ru-RU"/>
              </w:rPr>
              <w:t>Раздел 2.</w:t>
            </w: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b/>
                <w:color w:val="000000"/>
                <w:sz w:val="24"/>
                <w:szCs w:val="24"/>
                <w:lang w:val="ru-RU"/>
              </w:rPr>
              <w:t>Советский Союз в 1920—1930-е гг.</w:t>
            </w:r>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2.1</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СССР в 20-е годы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30">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2.2</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«Великий перелом». Индустриализация</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31">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2.3</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Коллективизация сельского хозяйства</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32">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2.4</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СССР в 30-е годы</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33">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lastRenderedPageBreak/>
              <w:t>2.5</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34">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Pr="00B93988" w:rsidRDefault="00A23836">
            <w:pPr>
              <w:spacing w:after="0"/>
              <w:rPr>
                <w:rFonts w:ascii="Times New Roman" w:hAnsi="Times New Roman" w:cs="Times New Roman"/>
                <w:sz w:val="24"/>
                <w:szCs w:val="24"/>
              </w:rPr>
            </w:pPr>
            <w:r w:rsidRPr="00B93988">
              <w:rPr>
                <w:rFonts w:ascii="Times New Roman" w:hAnsi="Times New Roman" w:cs="Times New Roman"/>
                <w:color w:val="000000"/>
                <w:sz w:val="24"/>
                <w:szCs w:val="24"/>
              </w:rPr>
              <w:t>2.6</w:t>
            </w:r>
          </w:p>
        </w:tc>
        <w:tc>
          <w:tcPr>
            <w:tcW w:w="2904"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lang w:val="ru-RU"/>
              </w:rPr>
              <w:t xml:space="preserve"> </w:t>
            </w:r>
            <w:r w:rsidRPr="00B93988">
              <w:rPr>
                <w:rFonts w:ascii="Times New Roman" w:hAnsi="Times New Roman" w:cs="Times New Roman"/>
                <w:color w:val="000000"/>
                <w:sz w:val="24"/>
                <w:szCs w:val="24"/>
              </w:rPr>
              <w:t xml:space="preserve">1 </w:t>
            </w:r>
          </w:p>
        </w:tc>
        <w:tc>
          <w:tcPr>
            <w:tcW w:w="1694" w:type="dxa"/>
            <w:tcMar>
              <w:top w:w="50" w:type="dxa"/>
              <w:left w:w="100" w:type="dxa"/>
            </w:tcMar>
            <w:vAlign w:val="center"/>
          </w:tcPr>
          <w:p w:rsidR="00256E3E" w:rsidRPr="00B93988" w:rsidRDefault="004451CC">
            <w:pPr>
              <w:spacing w:after="0"/>
              <w:ind w:left="135"/>
              <w:jc w:val="center"/>
              <w:rPr>
                <w:rFonts w:ascii="Times New Roman" w:hAnsi="Times New Roman" w:cs="Times New Roman"/>
                <w:sz w:val="24"/>
                <w:szCs w:val="24"/>
                <w:lang w:val="ru-RU"/>
              </w:rPr>
            </w:pPr>
            <w:r w:rsidRPr="00B93988">
              <w:rPr>
                <w:rFonts w:ascii="Times New Roman" w:hAnsi="Times New Roman" w:cs="Times New Roman"/>
                <w:sz w:val="24"/>
                <w:szCs w:val="24"/>
                <w:lang w:val="ru-RU"/>
              </w:rPr>
              <w:t>1</w:t>
            </w:r>
          </w:p>
        </w:tc>
        <w:tc>
          <w:tcPr>
            <w:tcW w:w="1781" w:type="dxa"/>
            <w:tcMar>
              <w:top w:w="50" w:type="dxa"/>
              <w:left w:w="100" w:type="dxa"/>
            </w:tcMar>
            <w:vAlign w:val="center"/>
          </w:tcPr>
          <w:p w:rsidR="00256E3E" w:rsidRPr="00B93988" w:rsidRDefault="00256E3E">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256E3E" w:rsidRPr="00B93988" w:rsidRDefault="00A23836">
            <w:pPr>
              <w:spacing w:after="0"/>
              <w:ind w:left="135"/>
              <w:rPr>
                <w:rFonts w:ascii="Times New Roman" w:hAnsi="Times New Roman" w:cs="Times New Roman"/>
                <w:sz w:val="24"/>
                <w:szCs w:val="24"/>
                <w:lang w:val="ru-RU"/>
              </w:rPr>
            </w:pPr>
            <w:r w:rsidRPr="00B93988">
              <w:rPr>
                <w:rFonts w:ascii="Times New Roman" w:hAnsi="Times New Roman" w:cs="Times New Roman"/>
                <w:color w:val="000000"/>
                <w:sz w:val="24"/>
                <w:szCs w:val="24"/>
                <w:lang w:val="ru-RU"/>
              </w:rPr>
              <w:t xml:space="preserve">Библиотека ЦОК </w:t>
            </w:r>
            <w:hyperlink r:id="rId35">
              <w:r w:rsidRPr="00B93988">
                <w:rPr>
                  <w:rFonts w:ascii="Times New Roman" w:hAnsi="Times New Roman" w:cs="Times New Roman"/>
                  <w:color w:val="0000FF"/>
                  <w:sz w:val="24"/>
                  <w:szCs w:val="24"/>
                  <w:u w:val="single"/>
                </w:rPr>
                <w:t>https</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m</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edsoo</w:t>
              </w:r>
              <w:r w:rsidRPr="00B93988">
                <w:rPr>
                  <w:rFonts w:ascii="Times New Roman" w:hAnsi="Times New Roman" w:cs="Times New Roman"/>
                  <w:color w:val="0000FF"/>
                  <w:sz w:val="24"/>
                  <w:szCs w:val="24"/>
                  <w:u w:val="single"/>
                  <w:lang w:val="ru-RU"/>
                </w:rPr>
                <w:t>.</w:t>
              </w:r>
              <w:r w:rsidRPr="00B93988">
                <w:rPr>
                  <w:rFonts w:ascii="Times New Roman" w:hAnsi="Times New Roman" w:cs="Times New Roman"/>
                  <w:color w:val="0000FF"/>
                  <w:sz w:val="24"/>
                  <w:szCs w:val="24"/>
                  <w:u w:val="single"/>
                </w:rPr>
                <w:t>ru</w:t>
              </w:r>
              <w:r w:rsidRPr="00B93988">
                <w:rPr>
                  <w:rFonts w:ascii="Times New Roman" w:hAnsi="Times New Roman" w:cs="Times New Roman"/>
                  <w:color w:val="0000FF"/>
                  <w:sz w:val="24"/>
                  <w:szCs w:val="24"/>
                  <w:u w:val="single"/>
                  <w:lang w:val="ru-RU"/>
                </w:rPr>
                <w:t>/3</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f</w:t>
              </w:r>
              <w:r w:rsidRPr="00B93988">
                <w:rPr>
                  <w:rFonts w:ascii="Times New Roman" w:hAnsi="Times New Roman" w:cs="Times New Roman"/>
                  <w:color w:val="0000FF"/>
                  <w:sz w:val="24"/>
                  <w:szCs w:val="24"/>
                  <w:u w:val="single"/>
                  <w:lang w:val="ru-RU"/>
                </w:rPr>
                <w:t>6</w:t>
              </w:r>
              <w:r w:rsidRPr="00B93988">
                <w:rPr>
                  <w:rFonts w:ascii="Times New Roman" w:hAnsi="Times New Roman" w:cs="Times New Roman"/>
                  <w:color w:val="0000FF"/>
                  <w:sz w:val="24"/>
                  <w:szCs w:val="24"/>
                  <w:u w:val="single"/>
                </w:rPr>
                <w:t>e</w:t>
              </w:r>
              <w:r w:rsidRPr="00B93988">
                <w:rPr>
                  <w:rFonts w:ascii="Times New Roman" w:hAnsi="Times New Roman" w:cs="Times New Roman"/>
                  <w:color w:val="0000FF"/>
                  <w:sz w:val="24"/>
                  <w:szCs w:val="24"/>
                  <w:u w:val="single"/>
                  <w:lang w:val="ru-RU"/>
                </w:rPr>
                <w:t>16</w:t>
              </w:r>
            </w:hyperlink>
          </w:p>
        </w:tc>
      </w:tr>
      <w:tr w:rsidR="00256E3E" w:rsidRPr="00B93988">
        <w:trPr>
          <w:trHeight w:val="144"/>
          <w:tblCellSpacing w:w="20" w:type="nil"/>
        </w:trPr>
        <w:tc>
          <w:tcPr>
            <w:tcW w:w="0" w:type="auto"/>
            <w:gridSpan w:val="2"/>
            <w:tcMar>
              <w:top w:w="50" w:type="dxa"/>
              <w:left w:w="100" w:type="dxa"/>
            </w:tcMar>
            <w:vAlign w:val="center"/>
          </w:tcPr>
          <w:p w:rsidR="00256E3E" w:rsidRPr="00B93988" w:rsidRDefault="00A23836">
            <w:pPr>
              <w:spacing w:after="0"/>
              <w:ind w:left="135"/>
              <w:rPr>
                <w:rFonts w:ascii="Times New Roman" w:hAnsi="Times New Roman" w:cs="Times New Roman"/>
                <w:sz w:val="24"/>
                <w:szCs w:val="24"/>
              </w:rPr>
            </w:pPr>
            <w:r w:rsidRPr="00B93988">
              <w:rPr>
                <w:rFonts w:ascii="Times New Roman" w:hAnsi="Times New Roman" w:cs="Times New Roman"/>
                <w:color w:val="000000"/>
                <w:sz w:val="24"/>
                <w:szCs w:val="24"/>
              </w:rPr>
              <w:t>Итого по разделу</w:t>
            </w:r>
          </w:p>
        </w:tc>
        <w:tc>
          <w:tcPr>
            <w:tcW w:w="1529" w:type="dxa"/>
            <w:tcMar>
              <w:top w:w="50" w:type="dxa"/>
              <w:left w:w="100" w:type="dxa"/>
            </w:tcMar>
            <w:vAlign w:val="center"/>
          </w:tcPr>
          <w:p w:rsidR="00256E3E" w:rsidRPr="00B93988" w:rsidRDefault="00A23836">
            <w:pPr>
              <w:spacing w:after="0"/>
              <w:ind w:left="135"/>
              <w:jc w:val="center"/>
              <w:rPr>
                <w:rFonts w:ascii="Times New Roman" w:hAnsi="Times New Roman" w:cs="Times New Roman"/>
                <w:sz w:val="24"/>
                <w:szCs w:val="24"/>
              </w:rPr>
            </w:pPr>
            <w:r w:rsidRPr="00B93988">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256E3E" w:rsidRPr="00B93988" w:rsidRDefault="00256E3E">
            <w:pPr>
              <w:rPr>
                <w:rFonts w:ascii="Times New Roman" w:hAnsi="Times New Roman" w:cs="Times New Roman"/>
                <w:sz w:val="24"/>
                <w:szCs w:val="24"/>
              </w:rPr>
            </w:pPr>
          </w:p>
        </w:tc>
      </w:tr>
      <w:tr w:rsidR="00256E3E" w:rsidRPr="00E01BD0">
        <w:trPr>
          <w:trHeight w:val="144"/>
          <w:tblCellSpacing w:w="20" w:type="nil"/>
        </w:trPr>
        <w:tc>
          <w:tcPr>
            <w:tcW w:w="0" w:type="auto"/>
            <w:gridSpan w:val="6"/>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b/>
                <w:color w:val="000000"/>
                <w:sz w:val="24"/>
                <w:lang w:val="ru-RU"/>
              </w:rPr>
              <w:t>Раздел 3.</w:t>
            </w:r>
            <w:r w:rsidRPr="00A23836">
              <w:rPr>
                <w:rFonts w:ascii="Times New Roman" w:hAnsi="Times New Roman"/>
                <w:color w:val="000000"/>
                <w:sz w:val="24"/>
                <w:lang w:val="ru-RU"/>
              </w:rPr>
              <w:t xml:space="preserve"> </w:t>
            </w:r>
            <w:r w:rsidRPr="00A23836">
              <w:rPr>
                <w:rFonts w:ascii="Times New Roman" w:hAnsi="Times New Roman"/>
                <w:b/>
                <w:color w:val="000000"/>
                <w:sz w:val="24"/>
                <w:lang w:val="ru-RU"/>
              </w:rPr>
              <w:t>Великая Отечественная война. 1941—1945 гг.</w:t>
            </w:r>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3.1</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6E3E" w:rsidRDefault="00256E3E">
            <w:pPr>
              <w:spacing w:after="0"/>
              <w:ind w:left="135"/>
              <w:jc w:val="center"/>
            </w:pPr>
          </w:p>
        </w:tc>
        <w:tc>
          <w:tcPr>
            <w:tcW w:w="1781" w:type="dxa"/>
            <w:tcMar>
              <w:top w:w="50" w:type="dxa"/>
              <w:left w:w="100" w:type="dxa"/>
            </w:tcMar>
            <w:vAlign w:val="center"/>
          </w:tcPr>
          <w:p w:rsidR="00256E3E" w:rsidRDefault="00256E3E">
            <w:pPr>
              <w:spacing w:after="0"/>
              <w:ind w:left="135"/>
              <w:jc w:val="center"/>
            </w:pP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56E3E" w:rsidRDefault="00256E3E">
            <w:pPr>
              <w:spacing w:after="0"/>
              <w:ind w:left="135"/>
              <w:jc w:val="center"/>
            </w:pPr>
          </w:p>
        </w:tc>
        <w:tc>
          <w:tcPr>
            <w:tcW w:w="1781" w:type="dxa"/>
            <w:tcMar>
              <w:top w:w="50" w:type="dxa"/>
              <w:left w:w="100" w:type="dxa"/>
            </w:tcMar>
            <w:vAlign w:val="center"/>
          </w:tcPr>
          <w:p w:rsidR="00256E3E" w:rsidRDefault="00256E3E">
            <w:pPr>
              <w:spacing w:after="0"/>
              <w:ind w:left="135"/>
              <w:jc w:val="center"/>
            </w:pP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3.3</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6E3E" w:rsidRDefault="00256E3E">
            <w:pPr>
              <w:spacing w:after="0"/>
              <w:ind w:left="135"/>
              <w:jc w:val="center"/>
            </w:pPr>
          </w:p>
        </w:tc>
        <w:tc>
          <w:tcPr>
            <w:tcW w:w="1781" w:type="dxa"/>
            <w:tcMar>
              <w:top w:w="50" w:type="dxa"/>
              <w:left w:w="100" w:type="dxa"/>
            </w:tcMar>
            <w:vAlign w:val="center"/>
          </w:tcPr>
          <w:p w:rsidR="00256E3E" w:rsidRDefault="00256E3E">
            <w:pPr>
              <w:spacing w:after="0"/>
              <w:ind w:left="135"/>
              <w:jc w:val="center"/>
            </w:pP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6E3E" w:rsidRDefault="00256E3E">
            <w:pPr>
              <w:spacing w:after="0"/>
              <w:ind w:left="135"/>
              <w:jc w:val="center"/>
            </w:pPr>
          </w:p>
        </w:tc>
        <w:tc>
          <w:tcPr>
            <w:tcW w:w="1781" w:type="dxa"/>
            <w:tcMar>
              <w:top w:w="50" w:type="dxa"/>
              <w:left w:w="100" w:type="dxa"/>
            </w:tcMar>
            <w:vAlign w:val="center"/>
          </w:tcPr>
          <w:p w:rsidR="00256E3E" w:rsidRDefault="00256E3E">
            <w:pPr>
              <w:spacing w:after="0"/>
              <w:ind w:left="135"/>
              <w:jc w:val="center"/>
            </w:pP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3.5</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56E3E" w:rsidRDefault="00256E3E">
            <w:pPr>
              <w:spacing w:after="0"/>
              <w:ind w:left="135"/>
              <w:jc w:val="center"/>
            </w:pPr>
          </w:p>
        </w:tc>
        <w:tc>
          <w:tcPr>
            <w:tcW w:w="1781" w:type="dxa"/>
            <w:tcMar>
              <w:top w:w="50" w:type="dxa"/>
              <w:left w:w="100" w:type="dxa"/>
            </w:tcMar>
            <w:vAlign w:val="center"/>
          </w:tcPr>
          <w:p w:rsidR="00256E3E" w:rsidRPr="004451CC" w:rsidRDefault="004451CC">
            <w:pPr>
              <w:spacing w:after="0"/>
              <w:ind w:left="135"/>
              <w:jc w:val="center"/>
              <w:rPr>
                <w:lang w:val="ru-RU"/>
              </w:rPr>
            </w:pPr>
            <w:r>
              <w:rPr>
                <w:lang w:val="ru-RU"/>
              </w:rPr>
              <w:t>1</w:t>
            </w: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3.6</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56E3E" w:rsidRDefault="00256E3E">
            <w:pPr>
              <w:spacing w:after="0"/>
              <w:ind w:left="135"/>
              <w:jc w:val="center"/>
            </w:pPr>
          </w:p>
        </w:tc>
        <w:tc>
          <w:tcPr>
            <w:tcW w:w="1781" w:type="dxa"/>
            <w:tcMar>
              <w:top w:w="50" w:type="dxa"/>
              <w:left w:w="100" w:type="dxa"/>
            </w:tcMar>
            <w:vAlign w:val="center"/>
          </w:tcPr>
          <w:p w:rsidR="00256E3E" w:rsidRDefault="00256E3E">
            <w:pPr>
              <w:spacing w:after="0"/>
              <w:ind w:left="135"/>
              <w:jc w:val="center"/>
            </w:pP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rsidRPr="00E01BD0">
        <w:trPr>
          <w:trHeight w:val="144"/>
          <w:tblCellSpacing w:w="20" w:type="nil"/>
        </w:trPr>
        <w:tc>
          <w:tcPr>
            <w:tcW w:w="585" w:type="dxa"/>
            <w:tcMar>
              <w:top w:w="50" w:type="dxa"/>
              <w:left w:w="100" w:type="dxa"/>
            </w:tcMar>
            <w:vAlign w:val="center"/>
          </w:tcPr>
          <w:p w:rsidR="00256E3E" w:rsidRDefault="00A23836">
            <w:pPr>
              <w:spacing w:after="0"/>
            </w:pPr>
            <w:r>
              <w:rPr>
                <w:rFonts w:ascii="Times New Roman" w:hAnsi="Times New Roman"/>
                <w:color w:val="000000"/>
                <w:sz w:val="24"/>
              </w:rPr>
              <w:t>3.7</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56E3E" w:rsidRPr="004451CC" w:rsidRDefault="004451CC">
            <w:pPr>
              <w:spacing w:after="0"/>
              <w:ind w:left="135"/>
              <w:jc w:val="center"/>
              <w:rPr>
                <w:lang w:val="ru-RU"/>
              </w:rPr>
            </w:pPr>
            <w:r>
              <w:rPr>
                <w:lang w:val="ru-RU"/>
              </w:rPr>
              <w:t>1</w:t>
            </w:r>
          </w:p>
        </w:tc>
        <w:tc>
          <w:tcPr>
            <w:tcW w:w="1781" w:type="dxa"/>
            <w:tcMar>
              <w:top w:w="50" w:type="dxa"/>
              <w:left w:w="100" w:type="dxa"/>
            </w:tcMar>
            <w:vAlign w:val="center"/>
          </w:tcPr>
          <w:p w:rsidR="00256E3E" w:rsidRDefault="00256E3E">
            <w:pPr>
              <w:spacing w:after="0"/>
              <w:ind w:left="135"/>
              <w:jc w:val="center"/>
            </w:pPr>
          </w:p>
        </w:tc>
        <w:tc>
          <w:tcPr>
            <w:tcW w:w="2633"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f</w:t>
              </w:r>
              <w:r w:rsidRPr="00A23836">
                <w:rPr>
                  <w:rFonts w:ascii="Times New Roman" w:hAnsi="Times New Roman"/>
                  <w:color w:val="0000FF"/>
                  <w:u w:val="single"/>
                  <w:lang w:val="ru-RU"/>
                </w:rPr>
                <w:t>6</w:t>
              </w:r>
              <w:r>
                <w:rPr>
                  <w:rFonts w:ascii="Times New Roman" w:hAnsi="Times New Roman"/>
                  <w:color w:val="0000FF"/>
                  <w:u w:val="single"/>
                </w:rPr>
                <w:t>e</w:t>
              </w:r>
              <w:r w:rsidRPr="00A23836">
                <w:rPr>
                  <w:rFonts w:ascii="Times New Roman" w:hAnsi="Times New Roman"/>
                  <w:color w:val="0000FF"/>
                  <w:u w:val="single"/>
                  <w:lang w:val="ru-RU"/>
                </w:rPr>
                <w:t>16</w:t>
              </w:r>
            </w:hyperlink>
          </w:p>
        </w:tc>
      </w:tr>
      <w:tr w:rsidR="00256E3E">
        <w:trPr>
          <w:trHeight w:val="144"/>
          <w:tblCellSpacing w:w="20" w:type="nil"/>
        </w:trPr>
        <w:tc>
          <w:tcPr>
            <w:tcW w:w="0" w:type="auto"/>
            <w:gridSpan w:val="2"/>
            <w:tcMar>
              <w:top w:w="50" w:type="dxa"/>
              <w:left w:w="100" w:type="dxa"/>
            </w:tcMar>
            <w:vAlign w:val="center"/>
          </w:tcPr>
          <w:p w:rsidR="00256E3E" w:rsidRDefault="00A2383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6E3E" w:rsidRDefault="00256E3E"/>
        </w:tc>
      </w:tr>
      <w:tr w:rsidR="00256E3E">
        <w:trPr>
          <w:trHeight w:val="144"/>
          <w:tblCellSpacing w:w="20" w:type="nil"/>
        </w:trPr>
        <w:tc>
          <w:tcPr>
            <w:tcW w:w="0" w:type="auto"/>
            <w:gridSpan w:val="2"/>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56E3E" w:rsidRDefault="004451CC">
            <w:pPr>
              <w:spacing w:after="0"/>
              <w:ind w:left="135"/>
              <w:jc w:val="center"/>
            </w:pPr>
            <w:r>
              <w:rPr>
                <w:rFonts w:ascii="Times New Roman" w:hAnsi="Times New Roman"/>
                <w:color w:val="000000"/>
                <w:sz w:val="24"/>
                <w:lang w:val="ru-RU"/>
              </w:rPr>
              <w:t>5</w:t>
            </w:r>
            <w:r w:rsidR="00A23836">
              <w:rPr>
                <w:rFonts w:ascii="Times New Roman" w:hAnsi="Times New Roman"/>
                <w:color w:val="000000"/>
                <w:sz w:val="24"/>
              </w:rPr>
              <w:t xml:space="preserve"> </w:t>
            </w:r>
          </w:p>
        </w:tc>
        <w:tc>
          <w:tcPr>
            <w:tcW w:w="1781" w:type="dxa"/>
            <w:tcMar>
              <w:top w:w="50" w:type="dxa"/>
              <w:left w:w="100" w:type="dxa"/>
            </w:tcMar>
            <w:vAlign w:val="center"/>
          </w:tcPr>
          <w:p w:rsidR="00256E3E" w:rsidRDefault="004451CC">
            <w:pPr>
              <w:spacing w:after="0"/>
              <w:ind w:left="135"/>
              <w:jc w:val="center"/>
            </w:pPr>
            <w:r>
              <w:rPr>
                <w:rFonts w:ascii="Times New Roman" w:hAnsi="Times New Roman"/>
                <w:color w:val="000000"/>
                <w:sz w:val="24"/>
                <w:lang w:val="ru-RU"/>
              </w:rPr>
              <w:t>3</w:t>
            </w:r>
            <w:r w:rsidR="00A23836">
              <w:rPr>
                <w:rFonts w:ascii="Times New Roman" w:hAnsi="Times New Roman"/>
                <w:color w:val="000000"/>
                <w:sz w:val="24"/>
              </w:rPr>
              <w:t xml:space="preserve"> </w:t>
            </w:r>
          </w:p>
        </w:tc>
        <w:tc>
          <w:tcPr>
            <w:tcW w:w="2633" w:type="dxa"/>
            <w:tcMar>
              <w:top w:w="50" w:type="dxa"/>
              <w:left w:w="100" w:type="dxa"/>
            </w:tcMar>
            <w:vAlign w:val="center"/>
          </w:tcPr>
          <w:p w:rsidR="00256E3E" w:rsidRDefault="00256E3E"/>
        </w:tc>
      </w:tr>
    </w:tbl>
    <w:p w:rsidR="00256E3E" w:rsidRDefault="00256E3E">
      <w:pPr>
        <w:sectPr w:rsidR="00256E3E">
          <w:pgSz w:w="16383" w:h="11906" w:orient="landscape"/>
          <w:pgMar w:top="1134" w:right="850" w:bottom="1134" w:left="1701" w:header="720" w:footer="720" w:gutter="0"/>
          <w:cols w:space="720"/>
        </w:sectPr>
      </w:pPr>
    </w:p>
    <w:p w:rsidR="00256E3E" w:rsidRDefault="00A23836">
      <w:pPr>
        <w:spacing w:after="0"/>
        <w:ind w:left="120"/>
      </w:pPr>
      <w:bookmarkStart w:id="11" w:name="block-32242912"/>
      <w:bookmarkEnd w:id="10"/>
      <w:r>
        <w:rPr>
          <w:rFonts w:ascii="Times New Roman" w:hAnsi="Times New Roman"/>
          <w:b/>
          <w:color w:val="000000"/>
          <w:sz w:val="28"/>
        </w:rPr>
        <w:lastRenderedPageBreak/>
        <w:t xml:space="preserve">ПОУРОЧНОЕ ПЛАНИРОВАНИЕ </w:t>
      </w:r>
    </w:p>
    <w:p w:rsidR="00256E3E" w:rsidRDefault="00A238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256E3E">
        <w:trPr>
          <w:trHeight w:val="144"/>
          <w:tblCellSpacing w:w="20" w:type="nil"/>
        </w:trPr>
        <w:tc>
          <w:tcPr>
            <w:tcW w:w="394" w:type="dxa"/>
            <w:vMerge w:val="restart"/>
            <w:tcMar>
              <w:top w:w="50" w:type="dxa"/>
              <w:left w:w="100" w:type="dxa"/>
            </w:tcMar>
            <w:vAlign w:val="center"/>
          </w:tcPr>
          <w:p w:rsidR="00256E3E" w:rsidRDefault="00A23836">
            <w:pPr>
              <w:spacing w:after="0"/>
              <w:ind w:left="135"/>
            </w:pPr>
            <w:r>
              <w:rPr>
                <w:rFonts w:ascii="Times New Roman" w:hAnsi="Times New Roman"/>
                <w:b/>
                <w:color w:val="000000"/>
                <w:sz w:val="24"/>
              </w:rPr>
              <w:t xml:space="preserve">№ п/п </w:t>
            </w:r>
          </w:p>
          <w:p w:rsidR="00256E3E" w:rsidRDefault="00256E3E">
            <w:pPr>
              <w:spacing w:after="0"/>
              <w:ind w:left="135"/>
            </w:pPr>
          </w:p>
        </w:tc>
        <w:tc>
          <w:tcPr>
            <w:tcW w:w="2904" w:type="dxa"/>
            <w:vMerge w:val="restart"/>
            <w:tcMar>
              <w:top w:w="50" w:type="dxa"/>
              <w:left w:w="100" w:type="dxa"/>
            </w:tcMar>
            <w:vAlign w:val="center"/>
          </w:tcPr>
          <w:p w:rsidR="00256E3E" w:rsidRDefault="00A23836">
            <w:pPr>
              <w:spacing w:after="0"/>
              <w:ind w:left="135"/>
            </w:pPr>
            <w:r>
              <w:rPr>
                <w:rFonts w:ascii="Times New Roman" w:hAnsi="Times New Roman"/>
                <w:b/>
                <w:color w:val="000000"/>
                <w:sz w:val="24"/>
              </w:rPr>
              <w:t xml:space="preserve">Тема урока </w:t>
            </w:r>
          </w:p>
          <w:p w:rsidR="00256E3E" w:rsidRDefault="00256E3E">
            <w:pPr>
              <w:spacing w:after="0"/>
              <w:ind w:left="135"/>
            </w:pPr>
          </w:p>
        </w:tc>
        <w:tc>
          <w:tcPr>
            <w:tcW w:w="0" w:type="auto"/>
            <w:gridSpan w:val="3"/>
            <w:tcMar>
              <w:top w:w="50" w:type="dxa"/>
              <w:left w:w="100" w:type="dxa"/>
            </w:tcMar>
            <w:vAlign w:val="center"/>
          </w:tcPr>
          <w:p w:rsidR="00256E3E" w:rsidRDefault="00A23836">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56E3E" w:rsidRDefault="00A23836">
            <w:pPr>
              <w:spacing w:after="0"/>
              <w:ind w:left="135"/>
            </w:pPr>
            <w:r>
              <w:rPr>
                <w:rFonts w:ascii="Times New Roman" w:hAnsi="Times New Roman"/>
                <w:b/>
                <w:color w:val="000000"/>
                <w:sz w:val="24"/>
              </w:rPr>
              <w:t xml:space="preserve">Дата изучения </w:t>
            </w:r>
          </w:p>
          <w:p w:rsidR="00256E3E" w:rsidRDefault="00256E3E">
            <w:pPr>
              <w:spacing w:after="0"/>
              <w:ind w:left="135"/>
            </w:pPr>
          </w:p>
        </w:tc>
        <w:tc>
          <w:tcPr>
            <w:tcW w:w="2011" w:type="dxa"/>
            <w:vMerge w:val="restart"/>
            <w:tcMar>
              <w:top w:w="50" w:type="dxa"/>
              <w:left w:w="100" w:type="dxa"/>
            </w:tcMar>
            <w:vAlign w:val="center"/>
          </w:tcPr>
          <w:p w:rsidR="00256E3E" w:rsidRDefault="00A23836">
            <w:pPr>
              <w:spacing w:after="0"/>
              <w:ind w:left="135"/>
            </w:pPr>
            <w:r>
              <w:rPr>
                <w:rFonts w:ascii="Times New Roman" w:hAnsi="Times New Roman"/>
                <w:b/>
                <w:color w:val="000000"/>
                <w:sz w:val="24"/>
              </w:rPr>
              <w:t xml:space="preserve">Электронные цифровые образовательные ресурсы </w:t>
            </w:r>
          </w:p>
          <w:p w:rsidR="00256E3E" w:rsidRDefault="00256E3E">
            <w:pPr>
              <w:spacing w:after="0"/>
              <w:ind w:left="135"/>
            </w:pPr>
          </w:p>
        </w:tc>
      </w:tr>
      <w:tr w:rsidR="00256E3E">
        <w:trPr>
          <w:trHeight w:val="144"/>
          <w:tblCellSpacing w:w="20" w:type="nil"/>
        </w:trPr>
        <w:tc>
          <w:tcPr>
            <w:tcW w:w="0" w:type="auto"/>
            <w:vMerge/>
            <w:tcBorders>
              <w:top w:val="nil"/>
            </w:tcBorders>
            <w:tcMar>
              <w:top w:w="50" w:type="dxa"/>
              <w:left w:w="100" w:type="dxa"/>
            </w:tcMar>
          </w:tcPr>
          <w:p w:rsidR="00256E3E" w:rsidRDefault="00256E3E"/>
        </w:tc>
        <w:tc>
          <w:tcPr>
            <w:tcW w:w="0" w:type="auto"/>
            <w:vMerge/>
            <w:tcBorders>
              <w:top w:val="nil"/>
            </w:tcBorders>
            <w:tcMar>
              <w:top w:w="50" w:type="dxa"/>
              <w:left w:w="100" w:type="dxa"/>
            </w:tcMar>
          </w:tcPr>
          <w:p w:rsidR="00256E3E" w:rsidRDefault="00256E3E"/>
        </w:tc>
        <w:tc>
          <w:tcPr>
            <w:tcW w:w="859" w:type="dxa"/>
            <w:tcMar>
              <w:top w:w="50" w:type="dxa"/>
              <w:left w:w="100" w:type="dxa"/>
            </w:tcMar>
            <w:vAlign w:val="center"/>
          </w:tcPr>
          <w:p w:rsidR="00256E3E" w:rsidRDefault="00A23836">
            <w:pPr>
              <w:spacing w:after="0"/>
              <w:ind w:left="135"/>
            </w:pPr>
            <w:r>
              <w:rPr>
                <w:rFonts w:ascii="Times New Roman" w:hAnsi="Times New Roman"/>
                <w:b/>
                <w:color w:val="000000"/>
                <w:sz w:val="24"/>
              </w:rPr>
              <w:t xml:space="preserve">Всего </w:t>
            </w:r>
          </w:p>
          <w:p w:rsidR="00256E3E" w:rsidRDefault="00256E3E">
            <w:pPr>
              <w:spacing w:after="0"/>
              <w:ind w:left="135"/>
            </w:pPr>
          </w:p>
        </w:tc>
        <w:tc>
          <w:tcPr>
            <w:tcW w:w="1562" w:type="dxa"/>
            <w:tcMar>
              <w:top w:w="50" w:type="dxa"/>
              <w:left w:w="100" w:type="dxa"/>
            </w:tcMar>
            <w:vAlign w:val="center"/>
          </w:tcPr>
          <w:p w:rsidR="00256E3E" w:rsidRDefault="00A23836">
            <w:pPr>
              <w:spacing w:after="0"/>
              <w:ind w:left="135"/>
            </w:pPr>
            <w:r>
              <w:rPr>
                <w:rFonts w:ascii="Times New Roman" w:hAnsi="Times New Roman"/>
                <w:b/>
                <w:color w:val="000000"/>
                <w:sz w:val="24"/>
              </w:rPr>
              <w:t xml:space="preserve">Контрольные работы </w:t>
            </w:r>
          </w:p>
          <w:p w:rsidR="00256E3E" w:rsidRDefault="00256E3E">
            <w:pPr>
              <w:spacing w:after="0"/>
              <w:ind w:left="135"/>
            </w:pPr>
          </w:p>
        </w:tc>
        <w:tc>
          <w:tcPr>
            <w:tcW w:w="1659" w:type="dxa"/>
            <w:tcMar>
              <w:top w:w="50" w:type="dxa"/>
              <w:left w:w="100" w:type="dxa"/>
            </w:tcMar>
            <w:vAlign w:val="center"/>
          </w:tcPr>
          <w:p w:rsidR="00256E3E" w:rsidRDefault="00A23836">
            <w:pPr>
              <w:spacing w:after="0"/>
              <w:ind w:left="135"/>
            </w:pPr>
            <w:r>
              <w:rPr>
                <w:rFonts w:ascii="Times New Roman" w:hAnsi="Times New Roman"/>
                <w:b/>
                <w:color w:val="000000"/>
                <w:sz w:val="24"/>
              </w:rPr>
              <w:t xml:space="preserve">Практические работы </w:t>
            </w:r>
          </w:p>
          <w:p w:rsidR="00256E3E" w:rsidRDefault="00256E3E">
            <w:pPr>
              <w:spacing w:after="0"/>
              <w:ind w:left="135"/>
            </w:pPr>
          </w:p>
        </w:tc>
        <w:tc>
          <w:tcPr>
            <w:tcW w:w="0" w:type="auto"/>
            <w:vMerge/>
            <w:tcBorders>
              <w:top w:val="nil"/>
            </w:tcBorders>
            <w:tcMar>
              <w:top w:w="50" w:type="dxa"/>
              <w:left w:w="100" w:type="dxa"/>
            </w:tcMar>
          </w:tcPr>
          <w:p w:rsidR="00256E3E" w:rsidRDefault="00256E3E"/>
        </w:tc>
        <w:tc>
          <w:tcPr>
            <w:tcW w:w="0" w:type="auto"/>
            <w:vMerge/>
            <w:tcBorders>
              <w:top w:val="nil"/>
            </w:tcBorders>
            <w:tcMar>
              <w:top w:w="50" w:type="dxa"/>
              <w:left w:w="100" w:type="dxa"/>
            </w:tcMar>
          </w:tcPr>
          <w:p w:rsidR="00256E3E" w:rsidRDefault="00256E3E"/>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/72</w:t>
              </w:r>
              <w:r>
                <w:rPr>
                  <w:rFonts w:ascii="Times New Roman" w:hAnsi="Times New Roman"/>
                  <w:color w:val="0000FF"/>
                  <w:u w:val="single"/>
                </w:rPr>
                <w:t>adbc</w:t>
              </w:r>
              <w:r w:rsidRPr="00A23836">
                <w:rPr>
                  <w:rFonts w:ascii="Times New Roman" w:hAnsi="Times New Roman"/>
                  <w:color w:val="0000FF"/>
                  <w:u w:val="single"/>
                  <w:lang w:val="ru-RU"/>
                </w:rPr>
                <w:t>56</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fd</w:t>
              </w:r>
              <w:r w:rsidRPr="00A23836">
                <w:rPr>
                  <w:rFonts w:ascii="Times New Roman" w:hAnsi="Times New Roman"/>
                  <w:color w:val="0000FF"/>
                  <w:u w:val="single"/>
                  <w:lang w:val="ru-RU"/>
                </w:rPr>
                <w:t>2</w:t>
              </w:r>
              <w:r>
                <w:rPr>
                  <w:rFonts w:ascii="Times New Roman" w:hAnsi="Times New Roman"/>
                  <w:color w:val="0000FF"/>
                  <w:u w:val="single"/>
                </w:rPr>
                <w:t>cf</w:t>
              </w:r>
              <w:r w:rsidRPr="00A23836">
                <w:rPr>
                  <w:rFonts w:ascii="Times New Roman" w:hAnsi="Times New Roman"/>
                  <w:color w:val="0000FF"/>
                  <w:u w:val="single"/>
                  <w:lang w:val="ru-RU"/>
                </w:rPr>
                <w:t>918</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d</w:t>
              </w:r>
              <w:r w:rsidRPr="00A23836">
                <w:rPr>
                  <w:rFonts w:ascii="Times New Roman" w:hAnsi="Times New Roman"/>
                  <w:color w:val="0000FF"/>
                  <w:u w:val="single"/>
                  <w:lang w:val="ru-RU"/>
                </w:rPr>
                <w:t>94</w:t>
              </w:r>
              <w:r>
                <w:rPr>
                  <w:rFonts w:ascii="Times New Roman" w:hAnsi="Times New Roman"/>
                  <w:color w:val="0000FF"/>
                  <w:u w:val="single"/>
                </w:rPr>
                <w:t>f</w:t>
              </w:r>
              <w:r w:rsidRPr="00A23836">
                <w:rPr>
                  <w:rFonts w:ascii="Times New Roman" w:hAnsi="Times New Roman"/>
                  <w:color w:val="0000FF"/>
                  <w:u w:val="single"/>
                  <w:lang w:val="ru-RU"/>
                </w:rPr>
                <w:t>9476</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/0</w:t>
              </w:r>
              <w:r>
                <w:rPr>
                  <w:rFonts w:ascii="Times New Roman" w:hAnsi="Times New Roman"/>
                  <w:color w:val="0000FF"/>
                  <w:u w:val="single"/>
                </w:rPr>
                <w:t>fee</w:t>
              </w:r>
              <w:r w:rsidRPr="00A23836">
                <w:rPr>
                  <w:rFonts w:ascii="Times New Roman" w:hAnsi="Times New Roman"/>
                  <w:color w:val="0000FF"/>
                  <w:u w:val="single"/>
                  <w:lang w:val="ru-RU"/>
                </w:rPr>
                <w:t>764</w:t>
              </w:r>
              <w:r>
                <w:rPr>
                  <w:rFonts w:ascii="Times New Roman" w:hAnsi="Times New Roman"/>
                  <w:color w:val="0000FF"/>
                  <w:u w:val="single"/>
                </w:rPr>
                <w:t>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/12</w:t>
              </w:r>
              <w:r>
                <w:rPr>
                  <w:rFonts w:ascii="Times New Roman" w:hAnsi="Times New Roman"/>
                  <w:color w:val="0000FF"/>
                  <w:u w:val="single"/>
                </w:rPr>
                <w:t>a</w:t>
              </w:r>
              <w:r w:rsidRPr="00A23836">
                <w:rPr>
                  <w:rFonts w:ascii="Times New Roman" w:hAnsi="Times New Roman"/>
                  <w:color w:val="0000FF"/>
                  <w:u w:val="single"/>
                  <w:lang w:val="ru-RU"/>
                </w:rPr>
                <w:t>995</w:t>
              </w:r>
              <w:r>
                <w:rPr>
                  <w:rFonts w:ascii="Times New Roman" w:hAnsi="Times New Roman"/>
                  <w:color w:val="0000FF"/>
                  <w:u w:val="single"/>
                </w:rPr>
                <w:t>b</w:t>
              </w:r>
              <w:r w:rsidRPr="00A23836">
                <w:rPr>
                  <w:rFonts w:ascii="Times New Roman" w:hAnsi="Times New Roman"/>
                  <w:color w:val="0000FF"/>
                  <w:u w:val="single"/>
                  <w:lang w:val="ru-RU"/>
                </w:rPr>
                <w:t>4</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/065</w:t>
              </w:r>
              <w:r>
                <w:rPr>
                  <w:rFonts w:ascii="Times New Roman" w:hAnsi="Times New Roman"/>
                  <w:color w:val="0000FF"/>
                  <w:u w:val="single"/>
                </w:rPr>
                <w:t>bc</w:t>
              </w:r>
              <w:r w:rsidRPr="00A23836">
                <w:rPr>
                  <w:rFonts w:ascii="Times New Roman" w:hAnsi="Times New Roman"/>
                  <w:color w:val="0000FF"/>
                  <w:u w:val="single"/>
                  <w:lang w:val="ru-RU"/>
                </w:rPr>
                <w:t>98</w:t>
              </w:r>
              <w:r>
                <w:rPr>
                  <w:rFonts w:ascii="Times New Roman" w:hAnsi="Times New Roman"/>
                  <w:color w:val="0000FF"/>
                  <w:u w:val="single"/>
                </w:rPr>
                <w:t>a</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7</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b</w:t>
              </w:r>
              <w:r w:rsidRPr="00A23836">
                <w:rPr>
                  <w:rFonts w:ascii="Times New Roman" w:hAnsi="Times New Roman"/>
                  <w:color w:val="0000FF"/>
                  <w:u w:val="single"/>
                  <w:lang w:val="ru-RU"/>
                </w:rPr>
                <w:t>58</w:t>
              </w:r>
              <w:r>
                <w:rPr>
                  <w:rFonts w:ascii="Times New Roman" w:hAnsi="Times New Roman"/>
                  <w:color w:val="0000FF"/>
                  <w:u w:val="single"/>
                </w:rPr>
                <w:t>c</w:t>
              </w:r>
              <w:r w:rsidRPr="00A23836">
                <w:rPr>
                  <w:rFonts w:ascii="Times New Roman" w:hAnsi="Times New Roman"/>
                  <w:color w:val="0000FF"/>
                  <w:u w:val="single"/>
                  <w:lang w:val="ru-RU"/>
                </w:rPr>
                <w:t>5429</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8</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ebed</w:t>
              </w:r>
              <w:r w:rsidRPr="00A23836">
                <w:rPr>
                  <w:rFonts w:ascii="Times New Roman" w:hAnsi="Times New Roman"/>
                  <w:color w:val="0000FF"/>
                  <w:u w:val="single"/>
                  <w:lang w:val="ru-RU"/>
                </w:rPr>
                <w:t>881</w:t>
              </w:r>
              <w:r>
                <w:rPr>
                  <w:rFonts w:ascii="Times New Roman" w:hAnsi="Times New Roman"/>
                  <w:color w:val="0000FF"/>
                  <w:u w:val="single"/>
                </w:rPr>
                <w:t>b</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9</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Великая депрессия. Преобразования Ф. Рузвельта в </w:t>
            </w:r>
            <w:r w:rsidRPr="00A23836">
              <w:rPr>
                <w:rFonts w:ascii="Times New Roman" w:hAnsi="Times New Roman"/>
                <w:color w:val="000000"/>
                <w:sz w:val="24"/>
                <w:lang w:val="ru-RU"/>
              </w:rPr>
              <w:lastRenderedPageBreak/>
              <w:t>США</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/15</w:t>
              </w:r>
              <w:r>
                <w:rPr>
                  <w:rFonts w:ascii="Times New Roman" w:hAnsi="Times New Roman"/>
                  <w:color w:val="0000FF"/>
                  <w:u w:val="single"/>
                </w:rPr>
                <w:t>c</w:t>
              </w:r>
              <w:r w:rsidRPr="00A23836">
                <w:rPr>
                  <w:rFonts w:ascii="Times New Roman" w:hAnsi="Times New Roman"/>
                  <w:color w:val="0000FF"/>
                  <w:u w:val="single"/>
                  <w:lang w:val="ru-RU"/>
                </w:rPr>
                <w:t>39</w:t>
              </w:r>
              <w:r>
                <w:rPr>
                  <w:rFonts w:ascii="Times New Roman" w:hAnsi="Times New Roman"/>
                  <w:color w:val="0000FF"/>
                  <w:u w:val="single"/>
                </w:rPr>
                <w:t>e</w:t>
              </w:r>
              <w:r w:rsidRPr="00A23836">
                <w:rPr>
                  <w:rFonts w:ascii="Times New Roman" w:hAnsi="Times New Roman"/>
                  <w:color w:val="0000FF"/>
                  <w:u w:val="single"/>
                  <w:lang w:val="ru-RU"/>
                </w:rPr>
                <w:t>49</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10</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aa</w:t>
              </w:r>
              <w:r w:rsidRPr="00A23836">
                <w:rPr>
                  <w:rFonts w:ascii="Times New Roman" w:hAnsi="Times New Roman"/>
                  <w:color w:val="0000FF"/>
                  <w:u w:val="single"/>
                  <w:lang w:val="ru-RU"/>
                </w:rPr>
                <w:t>8065</w:t>
              </w:r>
              <w:r>
                <w:rPr>
                  <w:rFonts w:ascii="Times New Roman" w:hAnsi="Times New Roman"/>
                  <w:color w:val="0000FF"/>
                  <w:u w:val="single"/>
                </w:rPr>
                <w:t>a</w:t>
              </w:r>
              <w:r w:rsidRPr="00A23836">
                <w:rPr>
                  <w:rFonts w:ascii="Times New Roman" w:hAnsi="Times New Roman"/>
                  <w:color w:val="0000FF"/>
                  <w:u w:val="single"/>
                  <w:lang w:val="ru-RU"/>
                </w:rPr>
                <w:t>2</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11</w:t>
            </w:r>
          </w:p>
        </w:tc>
        <w:tc>
          <w:tcPr>
            <w:tcW w:w="2904" w:type="dxa"/>
            <w:tcMar>
              <w:top w:w="50" w:type="dxa"/>
              <w:left w:w="100" w:type="dxa"/>
            </w:tcMar>
            <w:vAlign w:val="center"/>
          </w:tcPr>
          <w:p w:rsidR="00256E3E" w:rsidRDefault="00A23836">
            <w:pPr>
              <w:spacing w:after="0"/>
              <w:ind w:left="135"/>
            </w:pPr>
            <w:r w:rsidRPr="00A2383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/45676655</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/99</w:t>
              </w:r>
              <w:r>
                <w:rPr>
                  <w:rFonts w:ascii="Times New Roman" w:hAnsi="Times New Roman"/>
                  <w:color w:val="0000FF"/>
                  <w:u w:val="single"/>
                </w:rPr>
                <w:t>fe</w:t>
              </w:r>
              <w:r w:rsidRPr="00A23836">
                <w:rPr>
                  <w:rFonts w:ascii="Times New Roman" w:hAnsi="Times New Roman"/>
                  <w:color w:val="0000FF"/>
                  <w:u w:val="single"/>
                  <w:lang w:val="ru-RU"/>
                </w:rPr>
                <w:t>1447</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13</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/46</w:t>
              </w:r>
              <w:r>
                <w:rPr>
                  <w:rFonts w:ascii="Times New Roman" w:hAnsi="Times New Roman"/>
                  <w:color w:val="0000FF"/>
                  <w:u w:val="single"/>
                </w:rPr>
                <w:t>c</w:t>
              </w:r>
              <w:r w:rsidRPr="00A23836">
                <w:rPr>
                  <w:rFonts w:ascii="Times New Roman" w:hAnsi="Times New Roman"/>
                  <w:color w:val="0000FF"/>
                  <w:u w:val="single"/>
                  <w:lang w:val="ru-RU"/>
                </w:rPr>
                <w:t>1623</w:t>
              </w:r>
              <w:r>
                <w:rPr>
                  <w:rFonts w:ascii="Times New Roman" w:hAnsi="Times New Roman"/>
                  <w:color w:val="0000FF"/>
                  <w:u w:val="single"/>
                </w:rPr>
                <w:t>d</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/97</w:t>
              </w:r>
              <w:r>
                <w:rPr>
                  <w:rFonts w:ascii="Times New Roman" w:hAnsi="Times New Roman"/>
                  <w:color w:val="0000FF"/>
                  <w:u w:val="single"/>
                </w:rPr>
                <w:t>ef</w:t>
              </w:r>
              <w:r w:rsidRPr="00A23836">
                <w:rPr>
                  <w:rFonts w:ascii="Times New Roman" w:hAnsi="Times New Roman"/>
                  <w:color w:val="0000FF"/>
                  <w:u w:val="single"/>
                  <w:lang w:val="ru-RU"/>
                </w:rPr>
                <w:t>3080</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15</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/5287340</w:t>
              </w:r>
              <w:r>
                <w:rPr>
                  <w:rFonts w:ascii="Times New Roman" w:hAnsi="Times New Roman"/>
                  <w:color w:val="0000FF"/>
                  <w:u w:val="single"/>
                </w:rPr>
                <w:t>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16</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/6</w:t>
              </w:r>
              <w:r>
                <w:rPr>
                  <w:rFonts w:ascii="Times New Roman" w:hAnsi="Times New Roman"/>
                  <w:color w:val="0000FF"/>
                  <w:u w:val="single"/>
                </w:rPr>
                <w:t>a</w:t>
              </w:r>
              <w:r w:rsidRPr="00A23836">
                <w:rPr>
                  <w:rFonts w:ascii="Times New Roman" w:hAnsi="Times New Roman"/>
                  <w:color w:val="0000FF"/>
                  <w:u w:val="single"/>
                  <w:lang w:val="ru-RU"/>
                </w:rPr>
                <w:t>1</w:t>
              </w:r>
              <w:r>
                <w:rPr>
                  <w:rFonts w:ascii="Times New Roman" w:hAnsi="Times New Roman"/>
                  <w:color w:val="0000FF"/>
                  <w:u w:val="single"/>
                </w:rPr>
                <w:t>c</w:t>
              </w:r>
              <w:r w:rsidRPr="00A23836">
                <w:rPr>
                  <w:rFonts w:ascii="Times New Roman" w:hAnsi="Times New Roman"/>
                  <w:color w:val="0000FF"/>
                  <w:u w:val="single"/>
                  <w:lang w:val="ru-RU"/>
                </w:rPr>
                <w:t>6519</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17</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/647</w:t>
              </w:r>
              <w:r>
                <w:rPr>
                  <w:rFonts w:ascii="Times New Roman" w:hAnsi="Times New Roman"/>
                  <w:color w:val="0000FF"/>
                  <w:u w:val="single"/>
                </w:rPr>
                <w:t>a</w:t>
              </w:r>
              <w:r w:rsidRPr="00A23836">
                <w:rPr>
                  <w:rFonts w:ascii="Times New Roman" w:hAnsi="Times New Roman"/>
                  <w:color w:val="0000FF"/>
                  <w:u w:val="single"/>
                  <w:lang w:val="ru-RU"/>
                </w:rPr>
                <w:t>76</w:t>
              </w:r>
              <w:r>
                <w:rPr>
                  <w:rFonts w:ascii="Times New Roman" w:hAnsi="Times New Roman"/>
                  <w:color w:val="0000FF"/>
                  <w:u w:val="single"/>
                </w:rPr>
                <w:t>d</w:t>
              </w:r>
              <w:r w:rsidRPr="00A23836">
                <w:rPr>
                  <w:rFonts w:ascii="Times New Roman" w:hAnsi="Times New Roman"/>
                  <w:color w:val="0000FF"/>
                  <w:u w:val="single"/>
                  <w:lang w:val="ru-RU"/>
                </w:rPr>
                <w:t>5</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18</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aa</w:t>
              </w:r>
              <w:r w:rsidRPr="00A23836">
                <w:rPr>
                  <w:rFonts w:ascii="Times New Roman" w:hAnsi="Times New Roman"/>
                  <w:color w:val="0000FF"/>
                  <w:u w:val="single"/>
                  <w:lang w:val="ru-RU"/>
                </w:rPr>
                <w:t>5363</w:t>
              </w:r>
              <w:r>
                <w:rPr>
                  <w:rFonts w:ascii="Times New Roman" w:hAnsi="Times New Roman"/>
                  <w:color w:val="0000FF"/>
                  <w:u w:val="single"/>
                </w:rPr>
                <w:t>f</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19</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/40</w:t>
              </w:r>
              <w:r>
                <w:rPr>
                  <w:rFonts w:ascii="Times New Roman" w:hAnsi="Times New Roman"/>
                  <w:color w:val="0000FF"/>
                  <w:u w:val="single"/>
                </w:rPr>
                <w:t>a</w:t>
              </w:r>
              <w:r w:rsidRPr="00A23836">
                <w:rPr>
                  <w:rFonts w:ascii="Times New Roman" w:hAnsi="Times New Roman"/>
                  <w:color w:val="0000FF"/>
                  <w:u w:val="single"/>
                  <w:lang w:val="ru-RU"/>
                </w:rPr>
                <w:t>4</w:t>
              </w:r>
              <w:r>
                <w:rPr>
                  <w:rFonts w:ascii="Times New Roman" w:hAnsi="Times New Roman"/>
                  <w:color w:val="0000FF"/>
                  <w:u w:val="single"/>
                </w:rPr>
                <w:t>e</w:t>
              </w:r>
              <w:r w:rsidRPr="00A23836">
                <w:rPr>
                  <w:rFonts w:ascii="Times New Roman" w:hAnsi="Times New Roman"/>
                  <w:color w:val="0000FF"/>
                  <w:u w:val="single"/>
                  <w:lang w:val="ru-RU"/>
                </w:rPr>
                <w:t>3</w:t>
              </w:r>
              <w:r>
                <w:rPr>
                  <w:rFonts w:ascii="Times New Roman" w:hAnsi="Times New Roman"/>
                  <w:color w:val="0000FF"/>
                  <w:u w:val="single"/>
                </w:rPr>
                <w:t>d</w:t>
              </w:r>
              <w:r w:rsidRPr="00A23836">
                <w:rPr>
                  <w:rFonts w:ascii="Times New Roman" w:hAnsi="Times New Roman"/>
                  <w:color w:val="0000FF"/>
                  <w:u w:val="single"/>
                  <w:lang w:val="ru-RU"/>
                </w:rPr>
                <w:t>6</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20</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f</w:t>
              </w:r>
              <w:r w:rsidRPr="00A23836">
                <w:rPr>
                  <w:rFonts w:ascii="Times New Roman" w:hAnsi="Times New Roman"/>
                  <w:color w:val="0000FF"/>
                  <w:u w:val="single"/>
                  <w:lang w:val="ru-RU"/>
                </w:rPr>
                <w:t>4</w:t>
              </w:r>
              <w:r>
                <w:rPr>
                  <w:rFonts w:ascii="Times New Roman" w:hAnsi="Times New Roman"/>
                  <w:color w:val="0000FF"/>
                  <w:u w:val="single"/>
                </w:rPr>
                <w:t>a</w:t>
              </w:r>
              <w:r w:rsidRPr="00A23836">
                <w:rPr>
                  <w:rFonts w:ascii="Times New Roman" w:hAnsi="Times New Roman"/>
                  <w:color w:val="0000FF"/>
                  <w:u w:val="single"/>
                  <w:lang w:val="ru-RU"/>
                </w:rPr>
                <w:t>874</w:t>
              </w:r>
              <w:r>
                <w:rPr>
                  <w:rFonts w:ascii="Times New Roman" w:hAnsi="Times New Roman"/>
                  <w:color w:val="0000FF"/>
                  <w:u w:val="single"/>
                </w:rPr>
                <w:t>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c</w:t>
              </w:r>
              <w:r w:rsidRPr="00A23836">
                <w:rPr>
                  <w:rFonts w:ascii="Times New Roman" w:hAnsi="Times New Roman"/>
                  <w:color w:val="0000FF"/>
                  <w:u w:val="single"/>
                  <w:lang w:val="ru-RU"/>
                </w:rPr>
                <w:t>1</w:t>
              </w:r>
              <w:r>
                <w:rPr>
                  <w:rFonts w:ascii="Times New Roman" w:hAnsi="Times New Roman"/>
                  <w:color w:val="0000FF"/>
                  <w:u w:val="single"/>
                </w:rPr>
                <w:t>c</w:t>
              </w:r>
              <w:r w:rsidRPr="00A23836">
                <w:rPr>
                  <w:rFonts w:ascii="Times New Roman" w:hAnsi="Times New Roman"/>
                  <w:color w:val="0000FF"/>
                  <w:u w:val="single"/>
                  <w:lang w:val="ru-RU"/>
                </w:rPr>
                <w:t>9736</w:t>
              </w:r>
              <w:r>
                <w:rPr>
                  <w:rFonts w:ascii="Times New Roman" w:hAnsi="Times New Roman"/>
                  <w:color w:val="0000FF"/>
                  <w:u w:val="single"/>
                </w:rPr>
                <w:t>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/5305231</w:t>
              </w:r>
              <w:r>
                <w:rPr>
                  <w:rFonts w:ascii="Times New Roman" w:hAnsi="Times New Roman"/>
                  <w:color w:val="0000FF"/>
                  <w:u w:val="single"/>
                </w:rPr>
                <w:t>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23</w:t>
            </w:r>
          </w:p>
        </w:tc>
        <w:tc>
          <w:tcPr>
            <w:tcW w:w="2904" w:type="dxa"/>
            <w:tcMar>
              <w:top w:w="50" w:type="dxa"/>
              <w:left w:w="100" w:type="dxa"/>
            </w:tcMar>
            <w:vAlign w:val="center"/>
          </w:tcPr>
          <w:p w:rsidR="00256E3E" w:rsidRDefault="00A23836">
            <w:pPr>
              <w:spacing w:after="0"/>
              <w:ind w:left="135"/>
            </w:pPr>
            <w:r w:rsidRPr="00A2383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/923</w:t>
              </w:r>
              <w:r>
                <w:rPr>
                  <w:rFonts w:ascii="Times New Roman" w:hAnsi="Times New Roman"/>
                  <w:color w:val="0000FF"/>
                  <w:u w:val="single"/>
                </w:rPr>
                <w:t>d</w:t>
              </w:r>
              <w:r w:rsidRPr="00A23836">
                <w:rPr>
                  <w:rFonts w:ascii="Times New Roman" w:hAnsi="Times New Roman"/>
                  <w:color w:val="0000FF"/>
                  <w:u w:val="single"/>
                  <w:lang w:val="ru-RU"/>
                </w:rPr>
                <w:t>8</w:t>
              </w:r>
              <w:r>
                <w:rPr>
                  <w:rFonts w:ascii="Times New Roman" w:hAnsi="Times New Roman"/>
                  <w:color w:val="0000FF"/>
                  <w:u w:val="single"/>
                </w:rPr>
                <w:t>abc</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ff</w:t>
              </w:r>
              <w:r w:rsidRPr="00A23836">
                <w:rPr>
                  <w:rFonts w:ascii="Times New Roman" w:hAnsi="Times New Roman"/>
                  <w:color w:val="0000FF"/>
                  <w:u w:val="single"/>
                  <w:lang w:val="ru-RU"/>
                </w:rPr>
                <w:t>8</w:t>
              </w:r>
              <w:r>
                <w:rPr>
                  <w:rFonts w:ascii="Times New Roman" w:hAnsi="Times New Roman"/>
                  <w:color w:val="0000FF"/>
                  <w:u w:val="single"/>
                </w:rPr>
                <w:t>d</w:t>
              </w:r>
              <w:r w:rsidRPr="00A23836">
                <w:rPr>
                  <w:rFonts w:ascii="Times New Roman" w:hAnsi="Times New Roman"/>
                  <w:color w:val="0000FF"/>
                  <w:u w:val="single"/>
                  <w:lang w:val="ru-RU"/>
                </w:rPr>
                <w:t>61</w:t>
              </w:r>
              <w:r>
                <w:rPr>
                  <w:rFonts w:ascii="Times New Roman" w:hAnsi="Times New Roman"/>
                  <w:color w:val="0000FF"/>
                  <w:u w:val="single"/>
                </w:rPr>
                <w:t>e</w:t>
              </w:r>
              <w:r w:rsidRPr="00A23836">
                <w:rPr>
                  <w:rFonts w:ascii="Times New Roman" w:hAnsi="Times New Roman"/>
                  <w:color w:val="0000FF"/>
                  <w:u w:val="single"/>
                  <w:lang w:val="ru-RU"/>
                </w:rPr>
                <w:t>0</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25</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/66</w:t>
              </w:r>
              <w:r>
                <w:rPr>
                  <w:rFonts w:ascii="Times New Roman" w:hAnsi="Times New Roman"/>
                  <w:color w:val="0000FF"/>
                  <w:u w:val="single"/>
                </w:rPr>
                <w:t>c</w:t>
              </w:r>
              <w:r w:rsidRPr="00A23836">
                <w:rPr>
                  <w:rFonts w:ascii="Times New Roman" w:hAnsi="Times New Roman"/>
                  <w:color w:val="0000FF"/>
                  <w:u w:val="single"/>
                  <w:lang w:val="ru-RU"/>
                </w:rPr>
                <w:t>4</w:t>
              </w:r>
              <w:r>
                <w:rPr>
                  <w:rFonts w:ascii="Times New Roman" w:hAnsi="Times New Roman"/>
                  <w:color w:val="0000FF"/>
                  <w:u w:val="single"/>
                </w:rPr>
                <w:t>b</w:t>
              </w:r>
              <w:r w:rsidRPr="00A23836">
                <w:rPr>
                  <w:rFonts w:ascii="Times New Roman" w:hAnsi="Times New Roman"/>
                  <w:color w:val="0000FF"/>
                  <w:u w:val="single"/>
                  <w:lang w:val="ru-RU"/>
                </w:rPr>
                <w:t>511</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26</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efb</w:t>
              </w:r>
              <w:r w:rsidRPr="00A23836">
                <w:rPr>
                  <w:rFonts w:ascii="Times New Roman" w:hAnsi="Times New Roman"/>
                  <w:color w:val="0000FF"/>
                  <w:u w:val="single"/>
                  <w:lang w:val="ru-RU"/>
                </w:rPr>
                <w:t>46</w:t>
              </w:r>
              <w:r>
                <w:rPr>
                  <w:rFonts w:ascii="Times New Roman" w:hAnsi="Times New Roman"/>
                  <w:color w:val="0000FF"/>
                  <w:u w:val="single"/>
                </w:rPr>
                <w:t>d</w:t>
              </w:r>
              <w:r w:rsidRPr="00A23836">
                <w:rPr>
                  <w:rFonts w:ascii="Times New Roman" w:hAnsi="Times New Roman"/>
                  <w:color w:val="0000FF"/>
                  <w:u w:val="single"/>
                  <w:lang w:val="ru-RU"/>
                </w:rPr>
                <w:t>82</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27</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aee</w:t>
              </w:r>
              <w:r w:rsidRPr="00A23836">
                <w:rPr>
                  <w:rFonts w:ascii="Times New Roman" w:hAnsi="Times New Roman"/>
                  <w:color w:val="0000FF"/>
                  <w:u w:val="single"/>
                  <w:lang w:val="ru-RU"/>
                </w:rPr>
                <w:t>35</w:t>
              </w:r>
              <w:r>
                <w:rPr>
                  <w:rFonts w:ascii="Times New Roman" w:hAnsi="Times New Roman"/>
                  <w:color w:val="0000FF"/>
                  <w:u w:val="single"/>
                </w:rPr>
                <w:t>c</w:t>
              </w:r>
              <w:r w:rsidRPr="00A23836">
                <w:rPr>
                  <w:rFonts w:ascii="Times New Roman" w:hAnsi="Times New Roman"/>
                  <w:color w:val="0000FF"/>
                  <w:u w:val="single"/>
                  <w:lang w:val="ru-RU"/>
                </w:rPr>
                <w:t>4</w:t>
              </w:r>
              <w:r>
                <w:rPr>
                  <w:rFonts w:ascii="Times New Roman" w:hAnsi="Times New Roman"/>
                  <w:color w:val="0000FF"/>
                  <w:u w:val="single"/>
                </w:rPr>
                <w:t>d</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28</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ee</w:t>
              </w:r>
              <w:r w:rsidRPr="00A23836">
                <w:rPr>
                  <w:rFonts w:ascii="Times New Roman" w:hAnsi="Times New Roman"/>
                  <w:color w:val="0000FF"/>
                  <w:u w:val="single"/>
                  <w:lang w:val="ru-RU"/>
                </w:rPr>
                <w:t>5</w:t>
              </w:r>
              <w:r>
                <w:rPr>
                  <w:rFonts w:ascii="Times New Roman" w:hAnsi="Times New Roman"/>
                  <w:color w:val="0000FF"/>
                  <w:u w:val="single"/>
                </w:rPr>
                <w:t>d</w:t>
              </w:r>
              <w:r w:rsidRPr="00A23836">
                <w:rPr>
                  <w:rFonts w:ascii="Times New Roman" w:hAnsi="Times New Roman"/>
                  <w:color w:val="0000FF"/>
                  <w:u w:val="single"/>
                  <w:lang w:val="ru-RU"/>
                </w:rPr>
                <w:t>8232</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29</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/71</w:t>
              </w:r>
              <w:r>
                <w:rPr>
                  <w:rFonts w:ascii="Times New Roman" w:hAnsi="Times New Roman"/>
                  <w:color w:val="0000FF"/>
                  <w:u w:val="single"/>
                </w:rPr>
                <w:t>c</w:t>
              </w:r>
              <w:r w:rsidRPr="00A23836">
                <w:rPr>
                  <w:rFonts w:ascii="Times New Roman" w:hAnsi="Times New Roman"/>
                  <w:color w:val="0000FF"/>
                  <w:u w:val="single"/>
                  <w:lang w:val="ru-RU"/>
                </w:rPr>
                <w:t>94</w:t>
              </w:r>
              <w:r>
                <w:rPr>
                  <w:rFonts w:ascii="Times New Roman" w:hAnsi="Times New Roman"/>
                  <w:color w:val="0000FF"/>
                  <w:u w:val="single"/>
                </w:rPr>
                <w:t>a</w:t>
              </w:r>
              <w:r w:rsidRPr="00A23836">
                <w:rPr>
                  <w:rFonts w:ascii="Times New Roman" w:hAnsi="Times New Roman"/>
                  <w:color w:val="0000FF"/>
                  <w:u w:val="single"/>
                  <w:lang w:val="ru-RU"/>
                </w:rPr>
                <w:t>0</w:t>
              </w:r>
              <w:r>
                <w:rPr>
                  <w:rFonts w:ascii="Times New Roman" w:hAnsi="Times New Roman"/>
                  <w:color w:val="0000FF"/>
                  <w:u w:val="single"/>
                </w:rPr>
                <w:t>a</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30</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/5</w:t>
              </w:r>
              <w:r>
                <w:rPr>
                  <w:rFonts w:ascii="Times New Roman" w:hAnsi="Times New Roman"/>
                  <w:color w:val="0000FF"/>
                  <w:u w:val="single"/>
                </w:rPr>
                <w:t>d</w:t>
              </w:r>
              <w:r w:rsidRPr="00A23836">
                <w:rPr>
                  <w:rFonts w:ascii="Times New Roman" w:hAnsi="Times New Roman"/>
                  <w:color w:val="0000FF"/>
                  <w:u w:val="single"/>
                  <w:lang w:val="ru-RU"/>
                </w:rPr>
                <w:t>948</w:t>
              </w:r>
              <w:r>
                <w:rPr>
                  <w:rFonts w:ascii="Times New Roman" w:hAnsi="Times New Roman"/>
                  <w:color w:val="0000FF"/>
                  <w:u w:val="single"/>
                </w:rPr>
                <w:t>ff</w:t>
              </w:r>
              <w:r w:rsidRPr="00A23836">
                <w:rPr>
                  <w:rFonts w:ascii="Times New Roman" w:hAnsi="Times New Roman"/>
                  <w:color w:val="0000FF"/>
                  <w:u w:val="single"/>
                  <w:lang w:val="ru-RU"/>
                </w:rPr>
                <w:t>7</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31</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dbbc</w:t>
              </w:r>
              <w:r w:rsidRPr="00A23836">
                <w:rPr>
                  <w:rFonts w:ascii="Times New Roman" w:hAnsi="Times New Roman"/>
                  <w:color w:val="0000FF"/>
                  <w:u w:val="single"/>
                  <w:lang w:val="ru-RU"/>
                </w:rPr>
                <w:t>76</w:t>
              </w:r>
              <w:r>
                <w:rPr>
                  <w:rFonts w:ascii="Times New Roman" w:hAnsi="Times New Roman"/>
                  <w:color w:val="0000FF"/>
                  <w:u w:val="single"/>
                </w:rPr>
                <w:t>be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/875534</w:t>
              </w:r>
              <w:r>
                <w:rPr>
                  <w:rFonts w:ascii="Times New Roman" w:hAnsi="Times New Roman"/>
                  <w:color w:val="0000FF"/>
                  <w:u w:val="single"/>
                </w:rPr>
                <w:t>da</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c</w:t>
              </w:r>
              <w:r w:rsidRPr="00A23836">
                <w:rPr>
                  <w:rFonts w:ascii="Times New Roman" w:hAnsi="Times New Roman"/>
                  <w:color w:val="0000FF"/>
                  <w:u w:val="single"/>
                  <w:lang w:val="ru-RU"/>
                </w:rPr>
                <w:t>9</w:t>
              </w:r>
              <w:r>
                <w:rPr>
                  <w:rFonts w:ascii="Times New Roman" w:hAnsi="Times New Roman"/>
                  <w:color w:val="0000FF"/>
                  <w:u w:val="single"/>
                </w:rPr>
                <w:t>b</w:t>
              </w:r>
              <w:r w:rsidRPr="00A23836">
                <w:rPr>
                  <w:rFonts w:ascii="Times New Roman" w:hAnsi="Times New Roman"/>
                  <w:color w:val="0000FF"/>
                  <w:u w:val="single"/>
                  <w:lang w:val="ru-RU"/>
                </w:rPr>
                <w:t>0</w:t>
              </w:r>
              <w:r>
                <w:rPr>
                  <w:rFonts w:ascii="Times New Roman" w:hAnsi="Times New Roman"/>
                  <w:color w:val="0000FF"/>
                  <w:u w:val="single"/>
                </w:rPr>
                <w:t>ebd</w:t>
              </w:r>
              <w:r w:rsidRPr="00A23836">
                <w:rPr>
                  <w:rFonts w:ascii="Times New Roman" w:hAnsi="Times New Roman"/>
                  <w:color w:val="0000FF"/>
                  <w:u w:val="single"/>
                  <w:lang w:val="ru-RU"/>
                </w:rPr>
                <w:t>4</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eb</w:t>
              </w:r>
              <w:r w:rsidRPr="00A23836">
                <w:rPr>
                  <w:rFonts w:ascii="Times New Roman" w:hAnsi="Times New Roman"/>
                  <w:color w:val="0000FF"/>
                  <w:u w:val="single"/>
                  <w:lang w:val="ru-RU"/>
                </w:rPr>
                <w:t>5149</w:t>
              </w:r>
              <w:r>
                <w:rPr>
                  <w:rFonts w:ascii="Times New Roman" w:hAnsi="Times New Roman"/>
                  <w:color w:val="0000FF"/>
                  <w:u w:val="single"/>
                </w:rPr>
                <w:t>ca</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35</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d</w:t>
              </w:r>
              <w:r w:rsidRPr="00A23836">
                <w:rPr>
                  <w:rFonts w:ascii="Times New Roman" w:hAnsi="Times New Roman"/>
                  <w:color w:val="0000FF"/>
                  <w:u w:val="single"/>
                  <w:lang w:val="ru-RU"/>
                </w:rPr>
                <w:t>0</w:t>
              </w:r>
              <w:r>
                <w:rPr>
                  <w:rFonts w:ascii="Times New Roman" w:hAnsi="Times New Roman"/>
                  <w:color w:val="0000FF"/>
                  <w:u w:val="single"/>
                </w:rPr>
                <w:t>b</w:t>
              </w:r>
              <w:r w:rsidRPr="00A23836">
                <w:rPr>
                  <w:rFonts w:ascii="Times New Roman" w:hAnsi="Times New Roman"/>
                  <w:color w:val="0000FF"/>
                  <w:u w:val="single"/>
                  <w:lang w:val="ru-RU"/>
                </w:rPr>
                <w:t>5</w:t>
              </w:r>
              <w:r>
                <w:rPr>
                  <w:rFonts w:ascii="Times New Roman" w:hAnsi="Times New Roman"/>
                  <w:color w:val="0000FF"/>
                  <w:u w:val="single"/>
                </w:rPr>
                <w:t>d</w:t>
              </w:r>
              <w:r w:rsidRPr="00A23836">
                <w:rPr>
                  <w:rFonts w:ascii="Times New Roman" w:hAnsi="Times New Roman"/>
                  <w:color w:val="0000FF"/>
                  <w:u w:val="single"/>
                  <w:lang w:val="ru-RU"/>
                </w:rPr>
                <w:t>65</w:t>
              </w:r>
              <w:r>
                <w:rPr>
                  <w:rFonts w:ascii="Times New Roman" w:hAnsi="Times New Roman"/>
                  <w:color w:val="0000FF"/>
                  <w:u w:val="single"/>
                </w:rPr>
                <w:t>c</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36</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/4</w:t>
              </w:r>
              <w:r>
                <w:rPr>
                  <w:rFonts w:ascii="Times New Roman" w:hAnsi="Times New Roman"/>
                  <w:color w:val="0000FF"/>
                  <w:u w:val="single"/>
                </w:rPr>
                <w:t>c</w:t>
              </w:r>
              <w:r w:rsidRPr="00A23836">
                <w:rPr>
                  <w:rFonts w:ascii="Times New Roman" w:hAnsi="Times New Roman"/>
                  <w:color w:val="0000FF"/>
                  <w:u w:val="single"/>
                  <w:lang w:val="ru-RU"/>
                </w:rPr>
                <w:t>5</w:t>
              </w:r>
              <w:r>
                <w:rPr>
                  <w:rFonts w:ascii="Times New Roman" w:hAnsi="Times New Roman"/>
                  <w:color w:val="0000FF"/>
                  <w:u w:val="single"/>
                </w:rPr>
                <w:t>e</w:t>
              </w:r>
              <w:r w:rsidRPr="00A23836">
                <w:rPr>
                  <w:rFonts w:ascii="Times New Roman" w:hAnsi="Times New Roman"/>
                  <w:color w:val="0000FF"/>
                  <w:u w:val="single"/>
                  <w:lang w:val="ru-RU"/>
                </w:rPr>
                <w:t>876</w:t>
              </w:r>
              <w:r>
                <w:rPr>
                  <w:rFonts w:ascii="Times New Roman" w:hAnsi="Times New Roman"/>
                  <w:color w:val="0000FF"/>
                  <w:u w:val="single"/>
                </w:rPr>
                <w:t>c</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37</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ccc</w:t>
              </w:r>
              <w:r w:rsidRPr="00A23836">
                <w:rPr>
                  <w:rFonts w:ascii="Times New Roman" w:hAnsi="Times New Roman"/>
                  <w:color w:val="0000FF"/>
                  <w:u w:val="single"/>
                  <w:lang w:val="ru-RU"/>
                </w:rPr>
                <w:t>51891</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38</w:t>
            </w:r>
          </w:p>
        </w:tc>
        <w:tc>
          <w:tcPr>
            <w:tcW w:w="2904" w:type="dxa"/>
            <w:tcMar>
              <w:top w:w="50" w:type="dxa"/>
              <w:left w:w="100" w:type="dxa"/>
            </w:tcMar>
            <w:vAlign w:val="center"/>
          </w:tcPr>
          <w:p w:rsidR="00256E3E" w:rsidRDefault="00A23836">
            <w:pPr>
              <w:spacing w:after="0"/>
              <w:ind w:left="135"/>
            </w:pPr>
            <w:r w:rsidRPr="00A2383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f</w:t>
              </w:r>
              <w:r w:rsidRPr="00A23836">
                <w:rPr>
                  <w:rFonts w:ascii="Times New Roman" w:hAnsi="Times New Roman"/>
                  <w:color w:val="0000FF"/>
                  <w:u w:val="single"/>
                  <w:lang w:val="ru-RU"/>
                </w:rPr>
                <w:t>0</w:t>
              </w:r>
              <w:r>
                <w:rPr>
                  <w:rFonts w:ascii="Times New Roman" w:hAnsi="Times New Roman"/>
                  <w:color w:val="0000FF"/>
                  <w:u w:val="single"/>
                </w:rPr>
                <w:t>ac</w:t>
              </w:r>
              <w:r w:rsidRPr="00A23836">
                <w:rPr>
                  <w:rFonts w:ascii="Times New Roman" w:hAnsi="Times New Roman"/>
                  <w:color w:val="0000FF"/>
                  <w:u w:val="single"/>
                  <w:lang w:val="ru-RU"/>
                </w:rPr>
                <w:t>839</w:t>
              </w:r>
              <w:r>
                <w:rPr>
                  <w:rFonts w:ascii="Times New Roman" w:hAnsi="Times New Roman"/>
                  <w:color w:val="0000FF"/>
                  <w:u w:val="single"/>
                </w:rPr>
                <w:t>f</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39</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/4</w:t>
              </w:r>
              <w:r>
                <w:rPr>
                  <w:rFonts w:ascii="Times New Roman" w:hAnsi="Times New Roman"/>
                  <w:color w:val="0000FF"/>
                  <w:u w:val="single"/>
                </w:rPr>
                <w:t>a</w:t>
              </w:r>
              <w:r w:rsidRPr="00A23836">
                <w:rPr>
                  <w:rFonts w:ascii="Times New Roman" w:hAnsi="Times New Roman"/>
                  <w:color w:val="0000FF"/>
                  <w:u w:val="single"/>
                  <w:lang w:val="ru-RU"/>
                </w:rPr>
                <w:t>40</w:t>
              </w:r>
              <w:r>
                <w:rPr>
                  <w:rFonts w:ascii="Times New Roman" w:hAnsi="Times New Roman"/>
                  <w:color w:val="0000FF"/>
                  <w:u w:val="single"/>
                </w:rPr>
                <w:t>eb</w:t>
              </w:r>
              <w:r w:rsidRPr="00A23836">
                <w:rPr>
                  <w:rFonts w:ascii="Times New Roman" w:hAnsi="Times New Roman"/>
                  <w:color w:val="0000FF"/>
                  <w:u w:val="single"/>
                  <w:lang w:val="ru-RU"/>
                </w:rPr>
                <w:t>25</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40</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ee</w:t>
              </w:r>
              <w:r w:rsidRPr="00A23836">
                <w:rPr>
                  <w:rFonts w:ascii="Times New Roman" w:hAnsi="Times New Roman"/>
                  <w:color w:val="0000FF"/>
                  <w:u w:val="single"/>
                  <w:lang w:val="ru-RU"/>
                </w:rPr>
                <w:t>4</w:t>
              </w:r>
              <w:r>
                <w:rPr>
                  <w:rFonts w:ascii="Times New Roman" w:hAnsi="Times New Roman"/>
                  <w:color w:val="0000FF"/>
                  <w:u w:val="single"/>
                </w:rPr>
                <w:t>bc</w:t>
              </w:r>
              <w:r w:rsidRPr="00A23836">
                <w:rPr>
                  <w:rFonts w:ascii="Times New Roman" w:hAnsi="Times New Roman"/>
                  <w:color w:val="0000FF"/>
                  <w:u w:val="single"/>
                  <w:lang w:val="ru-RU"/>
                </w:rPr>
                <w:t>0</w:t>
              </w:r>
              <w:r>
                <w:rPr>
                  <w:rFonts w:ascii="Times New Roman" w:hAnsi="Times New Roman"/>
                  <w:color w:val="0000FF"/>
                  <w:u w:val="single"/>
                </w:rPr>
                <w:t>b</w:t>
              </w:r>
              <w:r w:rsidRPr="00A23836">
                <w:rPr>
                  <w:rFonts w:ascii="Times New Roman" w:hAnsi="Times New Roman"/>
                  <w:color w:val="0000FF"/>
                  <w:u w:val="single"/>
                  <w:lang w:val="ru-RU"/>
                </w:rPr>
                <w:t>5</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41</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/8</w:t>
              </w:r>
              <w:r>
                <w:rPr>
                  <w:rFonts w:ascii="Times New Roman" w:hAnsi="Times New Roman"/>
                  <w:color w:val="0000FF"/>
                  <w:u w:val="single"/>
                </w:rPr>
                <w:t>d</w:t>
              </w:r>
              <w:r w:rsidRPr="00A23836">
                <w:rPr>
                  <w:rFonts w:ascii="Times New Roman" w:hAnsi="Times New Roman"/>
                  <w:color w:val="0000FF"/>
                  <w:u w:val="single"/>
                  <w:lang w:val="ru-RU"/>
                </w:rPr>
                <w:t>54520</w:t>
              </w:r>
              <w:r>
                <w:rPr>
                  <w:rFonts w:ascii="Times New Roman" w:hAnsi="Times New Roman"/>
                  <w:color w:val="0000FF"/>
                  <w:u w:val="single"/>
                </w:rPr>
                <w:t>c</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a</w:t>
              </w:r>
              <w:r w:rsidRPr="00A23836">
                <w:rPr>
                  <w:rFonts w:ascii="Times New Roman" w:hAnsi="Times New Roman"/>
                  <w:color w:val="0000FF"/>
                  <w:u w:val="single"/>
                  <w:lang w:val="ru-RU"/>
                </w:rPr>
                <w:t>1068289</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43</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d</w:t>
              </w:r>
              <w:r w:rsidRPr="00A23836">
                <w:rPr>
                  <w:rFonts w:ascii="Times New Roman" w:hAnsi="Times New Roman"/>
                  <w:color w:val="0000FF"/>
                  <w:u w:val="single"/>
                  <w:lang w:val="ru-RU"/>
                </w:rPr>
                <w:t>9</w:t>
              </w:r>
              <w:r>
                <w:rPr>
                  <w:rFonts w:ascii="Times New Roman" w:hAnsi="Times New Roman"/>
                  <w:color w:val="0000FF"/>
                  <w:u w:val="single"/>
                </w:rPr>
                <w:t>b</w:t>
              </w:r>
              <w:r w:rsidRPr="00A23836">
                <w:rPr>
                  <w:rFonts w:ascii="Times New Roman" w:hAnsi="Times New Roman"/>
                  <w:color w:val="0000FF"/>
                  <w:u w:val="single"/>
                  <w:lang w:val="ru-RU"/>
                </w:rPr>
                <w:t>67</w:t>
              </w:r>
              <w:r>
                <w:rPr>
                  <w:rFonts w:ascii="Times New Roman" w:hAnsi="Times New Roman"/>
                  <w:color w:val="0000FF"/>
                  <w:u w:val="single"/>
                </w:rPr>
                <w:t>dc</w:t>
              </w:r>
              <w:r w:rsidRPr="00A23836">
                <w:rPr>
                  <w:rFonts w:ascii="Times New Roman" w:hAnsi="Times New Roman"/>
                  <w:color w:val="0000FF"/>
                  <w:u w:val="single"/>
                  <w:lang w:val="ru-RU"/>
                </w:rPr>
                <w:t>8</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/1935</w:t>
              </w:r>
              <w:r>
                <w:rPr>
                  <w:rFonts w:ascii="Times New Roman" w:hAnsi="Times New Roman"/>
                  <w:color w:val="0000FF"/>
                  <w:u w:val="single"/>
                </w:rPr>
                <w:t>e</w:t>
              </w:r>
              <w:r w:rsidRPr="00A23836">
                <w:rPr>
                  <w:rFonts w:ascii="Times New Roman" w:hAnsi="Times New Roman"/>
                  <w:color w:val="0000FF"/>
                  <w:u w:val="single"/>
                  <w:lang w:val="ru-RU"/>
                </w:rPr>
                <w:t>8</w:t>
              </w:r>
              <w:r>
                <w:rPr>
                  <w:rFonts w:ascii="Times New Roman" w:hAnsi="Times New Roman"/>
                  <w:color w:val="0000FF"/>
                  <w:u w:val="single"/>
                </w:rPr>
                <w:t>cf</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45</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/12</w:t>
              </w:r>
              <w:r>
                <w:rPr>
                  <w:rFonts w:ascii="Times New Roman" w:hAnsi="Times New Roman"/>
                  <w:color w:val="0000FF"/>
                  <w:u w:val="single"/>
                </w:rPr>
                <w:t>e</w:t>
              </w:r>
              <w:r w:rsidRPr="00A23836">
                <w:rPr>
                  <w:rFonts w:ascii="Times New Roman" w:hAnsi="Times New Roman"/>
                  <w:color w:val="0000FF"/>
                  <w:u w:val="single"/>
                  <w:lang w:val="ru-RU"/>
                </w:rPr>
                <w:t>69951</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46</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/317031</w:t>
              </w:r>
              <w:r>
                <w:rPr>
                  <w:rFonts w:ascii="Times New Roman" w:hAnsi="Times New Roman"/>
                  <w:color w:val="0000FF"/>
                  <w:u w:val="single"/>
                </w:rPr>
                <w:t>d</w:t>
              </w:r>
              <w:r w:rsidRPr="00A23836">
                <w:rPr>
                  <w:rFonts w:ascii="Times New Roman" w:hAnsi="Times New Roman"/>
                  <w:color w:val="0000FF"/>
                  <w:u w:val="single"/>
                  <w:lang w:val="ru-RU"/>
                </w:rPr>
                <w:t>3</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47</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/23</w:t>
              </w:r>
              <w:r>
                <w:rPr>
                  <w:rFonts w:ascii="Times New Roman" w:hAnsi="Times New Roman"/>
                  <w:color w:val="0000FF"/>
                  <w:u w:val="single"/>
                </w:rPr>
                <w:t>e</w:t>
              </w:r>
              <w:r w:rsidRPr="00A23836">
                <w:rPr>
                  <w:rFonts w:ascii="Times New Roman" w:hAnsi="Times New Roman"/>
                  <w:color w:val="0000FF"/>
                  <w:u w:val="single"/>
                  <w:lang w:val="ru-RU"/>
                </w:rPr>
                <w:t>9</w:t>
              </w:r>
              <w:r>
                <w:rPr>
                  <w:rFonts w:ascii="Times New Roman" w:hAnsi="Times New Roman"/>
                  <w:color w:val="0000FF"/>
                  <w:u w:val="single"/>
                </w:rPr>
                <w:t>aa</w:t>
              </w:r>
              <w:r w:rsidRPr="00A23836">
                <w:rPr>
                  <w:rFonts w:ascii="Times New Roman" w:hAnsi="Times New Roman"/>
                  <w:color w:val="0000FF"/>
                  <w:u w:val="single"/>
                  <w:lang w:val="ru-RU"/>
                </w:rPr>
                <w:t>99</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48</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/1</w:t>
              </w:r>
              <w:r>
                <w:rPr>
                  <w:rFonts w:ascii="Times New Roman" w:hAnsi="Times New Roman"/>
                  <w:color w:val="0000FF"/>
                  <w:u w:val="single"/>
                </w:rPr>
                <w:t>e</w:t>
              </w:r>
              <w:r w:rsidRPr="00A23836">
                <w:rPr>
                  <w:rFonts w:ascii="Times New Roman" w:hAnsi="Times New Roman"/>
                  <w:color w:val="0000FF"/>
                  <w:u w:val="single"/>
                  <w:lang w:val="ru-RU"/>
                </w:rPr>
                <w:t>8</w:t>
              </w:r>
              <w:r>
                <w:rPr>
                  <w:rFonts w:ascii="Times New Roman" w:hAnsi="Times New Roman"/>
                  <w:color w:val="0000FF"/>
                  <w:u w:val="single"/>
                </w:rPr>
                <w:t>f</w:t>
              </w:r>
              <w:r w:rsidRPr="00A23836">
                <w:rPr>
                  <w:rFonts w:ascii="Times New Roman" w:hAnsi="Times New Roman"/>
                  <w:color w:val="0000FF"/>
                  <w:u w:val="single"/>
                  <w:lang w:val="ru-RU"/>
                </w:rPr>
                <w:t>0186</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49</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a</w:t>
              </w:r>
              <w:r w:rsidRPr="00A23836">
                <w:rPr>
                  <w:rFonts w:ascii="Times New Roman" w:hAnsi="Times New Roman"/>
                  <w:color w:val="0000FF"/>
                  <w:u w:val="single"/>
                  <w:lang w:val="ru-RU"/>
                </w:rPr>
                <w:t>67</w:t>
              </w:r>
              <w:r>
                <w:rPr>
                  <w:rFonts w:ascii="Times New Roman" w:hAnsi="Times New Roman"/>
                  <w:color w:val="0000FF"/>
                  <w:u w:val="single"/>
                </w:rPr>
                <w:t>ea</w:t>
              </w:r>
              <w:r w:rsidRPr="00A23836">
                <w:rPr>
                  <w:rFonts w:ascii="Times New Roman" w:hAnsi="Times New Roman"/>
                  <w:color w:val="0000FF"/>
                  <w:u w:val="single"/>
                  <w:lang w:val="ru-RU"/>
                </w:rPr>
                <w:t>81</w:t>
              </w:r>
              <w:r>
                <w:rPr>
                  <w:rFonts w:ascii="Times New Roman" w:hAnsi="Times New Roman"/>
                  <w:color w:val="0000FF"/>
                  <w:u w:val="single"/>
                </w:rPr>
                <w:t>d</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50</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bc</w:t>
              </w:r>
              <w:r w:rsidRPr="00A23836">
                <w:rPr>
                  <w:rFonts w:ascii="Times New Roman" w:hAnsi="Times New Roman"/>
                  <w:color w:val="0000FF"/>
                  <w:u w:val="single"/>
                  <w:lang w:val="ru-RU"/>
                </w:rPr>
                <w:t>57</w:t>
              </w:r>
              <w:r>
                <w:rPr>
                  <w:rFonts w:ascii="Times New Roman" w:hAnsi="Times New Roman"/>
                  <w:color w:val="0000FF"/>
                  <w:u w:val="single"/>
                </w:rPr>
                <w:t>fa</w:t>
              </w:r>
              <w:r w:rsidRPr="00A23836">
                <w:rPr>
                  <w:rFonts w:ascii="Times New Roman" w:hAnsi="Times New Roman"/>
                  <w:color w:val="0000FF"/>
                  <w:u w:val="single"/>
                  <w:lang w:val="ru-RU"/>
                </w:rPr>
                <w:t>8</w:t>
              </w:r>
              <w:r>
                <w:rPr>
                  <w:rFonts w:ascii="Times New Roman" w:hAnsi="Times New Roman"/>
                  <w:color w:val="0000FF"/>
                  <w:u w:val="single"/>
                </w:rPr>
                <w:t>e</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51</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/7</w:t>
              </w:r>
              <w:r>
                <w:rPr>
                  <w:rFonts w:ascii="Times New Roman" w:hAnsi="Times New Roman"/>
                  <w:color w:val="0000FF"/>
                  <w:u w:val="single"/>
                </w:rPr>
                <w:t>bddf</w:t>
              </w:r>
              <w:r w:rsidRPr="00A23836">
                <w:rPr>
                  <w:rFonts w:ascii="Times New Roman" w:hAnsi="Times New Roman"/>
                  <w:color w:val="0000FF"/>
                  <w:u w:val="single"/>
                  <w:lang w:val="ru-RU"/>
                </w:rPr>
                <w:t>4</w:t>
              </w:r>
              <w:r>
                <w:rPr>
                  <w:rFonts w:ascii="Times New Roman" w:hAnsi="Times New Roman"/>
                  <w:color w:val="0000FF"/>
                  <w:u w:val="single"/>
                </w:rPr>
                <w:t>b</w:t>
              </w:r>
              <w:r w:rsidRPr="00A23836">
                <w:rPr>
                  <w:rFonts w:ascii="Times New Roman" w:hAnsi="Times New Roman"/>
                  <w:color w:val="0000FF"/>
                  <w:u w:val="single"/>
                  <w:lang w:val="ru-RU"/>
                </w:rPr>
                <w:t>9</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/71467821</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53</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Наш край в 1920 – 1930-е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/932</w:t>
              </w:r>
              <w:r>
                <w:rPr>
                  <w:rFonts w:ascii="Times New Roman" w:hAnsi="Times New Roman"/>
                  <w:color w:val="0000FF"/>
                  <w:u w:val="single"/>
                </w:rPr>
                <w:t>fac</w:t>
              </w:r>
              <w:r w:rsidRPr="00A23836">
                <w:rPr>
                  <w:rFonts w:ascii="Times New Roman" w:hAnsi="Times New Roman"/>
                  <w:color w:val="0000FF"/>
                  <w:u w:val="single"/>
                  <w:lang w:val="ru-RU"/>
                </w:rPr>
                <w:t>30</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/7</w:t>
              </w:r>
              <w:r>
                <w:rPr>
                  <w:rFonts w:ascii="Times New Roman" w:hAnsi="Times New Roman"/>
                  <w:color w:val="0000FF"/>
                  <w:u w:val="single"/>
                </w:rPr>
                <w:t>e</w:t>
              </w:r>
              <w:r w:rsidRPr="00A23836">
                <w:rPr>
                  <w:rFonts w:ascii="Times New Roman" w:hAnsi="Times New Roman"/>
                  <w:color w:val="0000FF"/>
                  <w:u w:val="single"/>
                  <w:lang w:val="ru-RU"/>
                </w:rPr>
                <w:t>24</w:t>
              </w:r>
              <w:r>
                <w:rPr>
                  <w:rFonts w:ascii="Times New Roman" w:hAnsi="Times New Roman"/>
                  <w:color w:val="0000FF"/>
                  <w:u w:val="single"/>
                </w:rPr>
                <w:t>a</w:t>
              </w:r>
              <w:r w:rsidRPr="00A23836">
                <w:rPr>
                  <w:rFonts w:ascii="Times New Roman" w:hAnsi="Times New Roman"/>
                  <w:color w:val="0000FF"/>
                  <w:u w:val="single"/>
                  <w:lang w:val="ru-RU"/>
                </w:rPr>
                <w:t>0</w:t>
              </w:r>
              <w:r>
                <w:rPr>
                  <w:rFonts w:ascii="Times New Roman" w:hAnsi="Times New Roman"/>
                  <w:color w:val="0000FF"/>
                  <w:u w:val="single"/>
                </w:rPr>
                <w:t>c</w:t>
              </w:r>
              <w:r w:rsidRPr="00A23836">
                <w:rPr>
                  <w:rFonts w:ascii="Times New Roman" w:hAnsi="Times New Roman"/>
                  <w:color w:val="0000FF"/>
                  <w:u w:val="single"/>
                  <w:lang w:val="ru-RU"/>
                </w:rPr>
                <w:t>3</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55</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b</w:t>
              </w:r>
              <w:r w:rsidRPr="00A23836">
                <w:rPr>
                  <w:rFonts w:ascii="Times New Roman" w:hAnsi="Times New Roman"/>
                  <w:color w:val="0000FF"/>
                  <w:u w:val="single"/>
                  <w:lang w:val="ru-RU"/>
                </w:rPr>
                <w:t>01</w:t>
              </w:r>
              <w:r>
                <w:rPr>
                  <w:rFonts w:ascii="Times New Roman" w:hAnsi="Times New Roman"/>
                  <w:color w:val="0000FF"/>
                  <w:u w:val="single"/>
                </w:rPr>
                <w:t>d</w:t>
              </w:r>
              <w:r w:rsidRPr="00A23836">
                <w:rPr>
                  <w:rFonts w:ascii="Times New Roman" w:hAnsi="Times New Roman"/>
                  <w:color w:val="0000FF"/>
                  <w:u w:val="single"/>
                  <w:lang w:val="ru-RU"/>
                </w:rPr>
                <w:t>2</w:t>
              </w:r>
              <w:r>
                <w:rPr>
                  <w:rFonts w:ascii="Times New Roman" w:hAnsi="Times New Roman"/>
                  <w:color w:val="0000FF"/>
                  <w:u w:val="single"/>
                </w:rPr>
                <w:t>dd</w:t>
              </w:r>
              <w:r w:rsidRPr="00A23836">
                <w:rPr>
                  <w:rFonts w:ascii="Times New Roman" w:hAnsi="Times New Roman"/>
                  <w:color w:val="0000FF"/>
                  <w:u w:val="single"/>
                  <w:lang w:val="ru-RU"/>
                </w:rPr>
                <w:t>5</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56</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Битва за Москву и блокада </w:t>
            </w:r>
            <w:r w:rsidRPr="00A23836">
              <w:rPr>
                <w:rFonts w:ascii="Times New Roman" w:hAnsi="Times New Roman"/>
                <w:color w:val="000000"/>
                <w:sz w:val="24"/>
                <w:lang w:val="ru-RU"/>
              </w:rPr>
              <w:lastRenderedPageBreak/>
              <w:t>Ленинграда</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cb</w:t>
              </w:r>
              <w:r w:rsidRPr="00A23836">
                <w:rPr>
                  <w:rFonts w:ascii="Times New Roman" w:hAnsi="Times New Roman"/>
                  <w:color w:val="0000FF"/>
                  <w:u w:val="single"/>
                  <w:lang w:val="ru-RU"/>
                </w:rPr>
                <w:t>9</w:t>
              </w:r>
              <w:r>
                <w:rPr>
                  <w:rFonts w:ascii="Times New Roman" w:hAnsi="Times New Roman"/>
                  <w:color w:val="0000FF"/>
                  <w:u w:val="single"/>
                </w:rPr>
                <w:t>c</w:t>
              </w:r>
              <w:r w:rsidRPr="00A23836">
                <w:rPr>
                  <w:rFonts w:ascii="Times New Roman" w:hAnsi="Times New Roman"/>
                  <w:color w:val="0000FF"/>
                  <w:u w:val="single"/>
                  <w:lang w:val="ru-RU"/>
                </w:rPr>
                <w:t>9675</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/191</w:t>
              </w:r>
              <w:r>
                <w:rPr>
                  <w:rFonts w:ascii="Times New Roman" w:hAnsi="Times New Roman"/>
                  <w:color w:val="0000FF"/>
                  <w:u w:val="single"/>
                </w:rPr>
                <w:t>a</w:t>
              </w:r>
              <w:r w:rsidRPr="00A23836">
                <w:rPr>
                  <w:rFonts w:ascii="Times New Roman" w:hAnsi="Times New Roman"/>
                  <w:color w:val="0000FF"/>
                  <w:u w:val="single"/>
                  <w:lang w:val="ru-RU"/>
                </w:rPr>
                <w:t>2157</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58</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b</w:t>
              </w:r>
              <w:r w:rsidRPr="00A23836">
                <w:rPr>
                  <w:rFonts w:ascii="Times New Roman" w:hAnsi="Times New Roman"/>
                  <w:color w:val="0000FF"/>
                  <w:u w:val="single"/>
                  <w:lang w:val="ru-RU"/>
                </w:rPr>
                <w:t>9</w:t>
              </w:r>
              <w:r>
                <w:rPr>
                  <w:rFonts w:ascii="Times New Roman" w:hAnsi="Times New Roman"/>
                  <w:color w:val="0000FF"/>
                  <w:u w:val="single"/>
                </w:rPr>
                <w:t>c</w:t>
              </w:r>
              <w:r w:rsidRPr="00A23836">
                <w:rPr>
                  <w:rFonts w:ascii="Times New Roman" w:hAnsi="Times New Roman"/>
                  <w:color w:val="0000FF"/>
                  <w:u w:val="single"/>
                  <w:lang w:val="ru-RU"/>
                </w:rPr>
                <w:t>9</w:t>
              </w:r>
              <w:r>
                <w:rPr>
                  <w:rFonts w:ascii="Times New Roman" w:hAnsi="Times New Roman"/>
                  <w:color w:val="0000FF"/>
                  <w:u w:val="single"/>
                </w:rPr>
                <w:t>adff</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59</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/967</w:t>
              </w:r>
              <w:r>
                <w:rPr>
                  <w:rFonts w:ascii="Times New Roman" w:hAnsi="Times New Roman"/>
                  <w:color w:val="0000FF"/>
                  <w:u w:val="single"/>
                </w:rPr>
                <w:t>ec</w:t>
              </w:r>
              <w:r w:rsidRPr="00A23836">
                <w:rPr>
                  <w:rFonts w:ascii="Times New Roman" w:hAnsi="Times New Roman"/>
                  <w:color w:val="0000FF"/>
                  <w:u w:val="single"/>
                  <w:lang w:val="ru-RU"/>
                </w:rPr>
                <w:t>97</w:t>
              </w:r>
              <w:r>
                <w:rPr>
                  <w:rFonts w:ascii="Times New Roman" w:hAnsi="Times New Roman"/>
                  <w:color w:val="0000FF"/>
                  <w:u w:val="single"/>
                </w:rPr>
                <w:t>f</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60</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a</w:t>
              </w:r>
              <w:r w:rsidRPr="00A23836">
                <w:rPr>
                  <w:rFonts w:ascii="Times New Roman" w:hAnsi="Times New Roman"/>
                  <w:color w:val="0000FF"/>
                  <w:u w:val="single"/>
                  <w:lang w:val="ru-RU"/>
                </w:rPr>
                <w:t>0</w:t>
              </w:r>
              <w:r>
                <w:rPr>
                  <w:rFonts w:ascii="Times New Roman" w:hAnsi="Times New Roman"/>
                  <w:color w:val="0000FF"/>
                  <w:u w:val="single"/>
                </w:rPr>
                <w:t>a</w:t>
              </w:r>
              <w:r w:rsidRPr="00A23836">
                <w:rPr>
                  <w:rFonts w:ascii="Times New Roman" w:hAnsi="Times New Roman"/>
                  <w:color w:val="0000FF"/>
                  <w:u w:val="single"/>
                  <w:lang w:val="ru-RU"/>
                </w:rPr>
                <w:t>71</w:t>
              </w:r>
              <w:r>
                <w:rPr>
                  <w:rFonts w:ascii="Times New Roman" w:hAnsi="Times New Roman"/>
                  <w:color w:val="0000FF"/>
                  <w:u w:val="single"/>
                </w:rPr>
                <w:t>abd</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61</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cdae</w:t>
              </w:r>
              <w:r w:rsidRPr="00A23836">
                <w:rPr>
                  <w:rFonts w:ascii="Times New Roman" w:hAnsi="Times New Roman"/>
                  <w:color w:val="0000FF"/>
                  <w:u w:val="single"/>
                  <w:lang w:val="ru-RU"/>
                </w:rPr>
                <w:t>8641</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62</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w:t>
              </w:r>
              <w:r>
                <w:rPr>
                  <w:rFonts w:ascii="Times New Roman" w:hAnsi="Times New Roman"/>
                  <w:color w:val="0000FF"/>
                  <w:u w:val="single"/>
                </w:rPr>
                <w:t>c</w:t>
              </w:r>
              <w:r w:rsidRPr="00A23836">
                <w:rPr>
                  <w:rFonts w:ascii="Times New Roman" w:hAnsi="Times New Roman"/>
                  <w:color w:val="0000FF"/>
                  <w:u w:val="single"/>
                  <w:lang w:val="ru-RU"/>
                </w:rPr>
                <w:t>65683</w:t>
              </w:r>
              <w:r>
                <w:rPr>
                  <w:rFonts w:ascii="Times New Roman" w:hAnsi="Times New Roman"/>
                  <w:color w:val="0000FF"/>
                  <w:u w:val="single"/>
                </w:rPr>
                <w:t>c</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63</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/0</w:t>
              </w:r>
              <w:r>
                <w:rPr>
                  <w:rFonts w:ascii="Times New Roman" w:hAnsi="Times New Roman"/>
                  <w:color w:val="0000FF"/>
                  <w:u w:val="single"/>
                </w:rPr>
                <w:t>ec</w:t>
              </w:r>
              <w:r w:rsidRPr="00A23836">
                <w:rPr>
                  <w:rFonts w:ascii="Times New Roman" w:hAnsi="Times New Roman"/>
                  <w:color w:val="0000FF"/>
                  <w:u w:val="single"/>
                  <w:lang w:val="ru-RU"/>
                </w:rPr>
                <w:t>71</w:t>
              </w:r>
              <w:r>
                <w:rPr>
                  <w:rFonts w:ascii="Times New Roman" w:hAnsi="Times New Roman"/>
                  <w:color w:val="0000FF"/>
                  <w:u w:val="single"/>
                </w:rPr>
                <w:t>bac</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64</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/38</w:t>
              </w:r>
              <w:r>
                <w:rPr>
                  <w:rFonts w:ascii="Times New Roman" w:hAnsi="Times New Roman"/>
                  <w:color w:val="0000FF"/>
                  <w:u w:val="single"/>
                </w:rPr>
                <w:t>ed</w:t>
              </w:r>
              <w:r w:rsidRPr="00A23836">
                <w:rPr>
                  <w:rFonts w:ascii="Times New Roman" w:hAnsi="Times New Roman"/>
                  <w:color w:val="0000FF"/>
                  <w:u w:val="single"/>
                  <w:lang w:val="ru-RU"/>
                </w:rPr>
                <w:t>8040</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65</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a</w:t>
              </w:r>
              <w:r w:rsidRPr="00A23836">
                <w:rPr>
                  <w:rFonts w:ascii="Times New Roman" w:hAnsi="Times New Roman"/>
                  <w:color w:val="0000FF"/>
                  <w:u w:val="single"/>
                  <w:lang w:val="ru-RU"/>
                </w:rPr>
                <w:t>08379</w:t>
              </w:r>
              <w:r>
                <w:rPr>
                  <w:rFonts w:ascii="Times New Roman" w:hAnsi="Times New Roman"/>
                  <w:color w:val="0000FF"/>
                  <w:u w:val="single"/>
                </w:rPr>
                <w:t>e</w:t>
              </w:r>
              <w:r w:rsidRPr="00A23836">
                <w:rPr>
                  <w:rFonts w:ascii="Times New Roman" w:hAnsi="Times New Roman"/>
                  <w:color w:val="0000FF"/>
                  <w:u w:val="single"/>
                  <w:lang w:val="ru-RU"/>
                </w:rPr>
                <w:t>1</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66</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f</w:t>
              </w:r>
              <w:r w:rsidRPr="00A23836">
                <w:rPr>
                  <w:rFonts w:ascii="Times New Roman" w:hAnsi="Times New Roman"/>
                  <w:color w:val="0000FF"/>
                  <w:u w:val="single"/>
                  <w:lang w:val="ru-RU"/>
                </w:rPr>
                <w:t>9</w:t>
              </w:r>
              <w:r>
                <w:rPr>
                  <w:rFonts w:ascii="Times New Roman" w:hAnsi="Times New Roman"/>
                  <w:color w:val="0000FF"/>
                  <w:u w:val="single"/>
                </w:rPr>
                <w:t>fafc</w:t>
              </w:r>
              <w:r w:rsidRPr="00A23836">
                <w:rPr>
                  <w:rFonts w:ascii="Times New Roman" w:hAnsi="Times New Roman"/>
                  <w:color w:val="0000FF"/>
                  <w:u w:val="single"/>
                  <w:lang w:val="ru-RU"/>
                </w:rPr>
                <w:t>2</w:t>
              </w:r>
              <w:r>
                <w:rPr>
                  <w:rFonts w:ascii="Times New Roman" w:hAnsi="Times New Roman"/>
                  <w:color w:val="0000FF"/>
                  <w:u w:val="single"/>
                </w:rPr>
                <w:t>b</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67</w:t>
            </w:r>
          </w:p>
        </w:tc>
        <w:tc>
          <w:tcPr>
            <w:tcW w:w="2904" w:type="dxa"/>
            <w:tcMar>
              <w:top w:w="50" w:type="dxa"/>
              <w:left w:w="100" w:type="dxa"/>
            </w:tcMar>
            <w:vAlign w:val="center"/>
          </w:tcPr>
          <w:p w:rsidR="00256E3E" w:rsidRDefault="00A23836">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56E3E" w:rsidRDefault="00A2383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56E3E" w:rsidRDefault="00256E3E">
            <w:pPr>
              <w:spacing w:after="0"/>
              <w:ind w:left="135"/>
              <w:jc w:val="center"/>
            </w:pP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c</w:t>
              </w:r>
              <w:r w:rsidRPr="00A23836">
                <w:rPr>
                  <w:rFonts w:ascii="Times New Roman" w:hAnsi="Times New Roman"/>
                  <w:color w:val="0000FF"/>
                  <w:u w:val="single"/>
                  <w:lang w:val="ru-RU"/>
                </w:rPr>
                <w:t>2289528</w:t>
              </w:r>
            </w:hyperlink>
          </w:p>
        </w:tc>
      </w:tr>
      <w:tr w:rsidR="00256E3E" w:rsidRPr="00E01BD0">
        <w:trPr>
          <w:trHeight w:val="144"/>
          <w:tblCellSpacing w:w="20" w:type="nil"/>
        </w:trPr>
        <w:tc>
          <w:tcPr>
            <w:tcW w:w="394" w:type="dxa"/>
            <w:tcMar>
              <w:top w:w="50" w:type="dxa"/>
              <w:left w:w="100" w:type="dxa"/>
            </w:tcMar>
            <w:vAlign w:val="center"/>
          </w:tcPr>
          <w:p w:rsidR="00256E3E" w:rsidRDefault="00A23836">
            <w:pPr>
              <w:spacing w:after="0"/>
            </w:pPr>
            <w:r>
              <w:rPr>
                <w:rFonts w:ascii="Times New Roman" w:hAnsi="Times New Roman"/>
                <w:color w:val="000000"/>
                <w:sz w:val="24"/>
              </w:rPr>
              <w:t>68</w:t>
            </w:r>
          </w:p>
        </w:tc>
        <w:tc>
          <w:tcPr>
            <w:tcW w:w="2904"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Повторительно-обобщающий урок по теме «Великая </w:t>
            </w:r>
            <w:r w:rsidRPr="00A23836">
              <w:rPr>
                <w:rFonts w:ascii="Times New Roman" w:hAnsi="Times New Roman"/>
                <w:color w:val="000000"/>
                <w:sz w:val="24"/>
                <w:lang w:val="ru-RU"/>
              </w:rPr>
              <w:lastRenderedPageBreak/>
              <w:t>Отечественная война 1941 – 1945 гг.»</w:t>
            </w:r>
          </w:p>
        </w:tc>
        <w:tc>
          <w:tcPr>
            <w:tcW w:w="859"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56E3E" w:rsidRPr="004E072B" w:rsidRDefault="004451CC">
            <w:pPr>
              <w:spacing w:after="0"/>
              <w:ind w:left="135"/>
              <w:jc w:val="center"/>
              <w:rPr>
                <w:rFonts w:ascii="Times New Roman" w:hAnsi="Times New Roman" w:cs="Times New Roman"/>
                <w:lang w:val="ru-RU"/>
              </w:rPr>
            </w:pPr>
            <w:r w:rsidRPr="004E072B">
              <w:rPr>
                <w:rFonts w:ascii="Times New Roman" w:hAnsi="Times New Roman" w:cs="Times New Roman"/>
                <w:sz w:val="24"/>
                <w:lang w:val="ru-RU"/>
              </w:rPr>
              <w:t>1</w:t>
            </w:r>
          </w:p>
        </w:tc>
        <w:tc>
          <w:tcPr>
            <w:tcW w:w="1659" w:type="dxa"/>
            <w:tcMar>
              <w:top w:w="50" w:type="dxa"/>
              <w:left w:w="100" w:type="dxa"/>
            </w:tcMar>
            <w:vAlign w:val="center"/>
          </w:tcPr>
          <w:p w:rsidR="00256E3E" w:rsidRDefault="00256E3E">
            <w:pPr>
              <w:spacing w:after="0"/>
              <w:ind w:left="135"/>
              <w:jc w:val="center"/>
            </w:pPr>
          </w:p>
        </w:tc>
        <w:tc>
          <w:tcPr>
            <w:tcW w:w="1180" w:type="dxa"/>
            <w:tcMar>
              <w:top w:w="50" w:type="dxa"/>
              <w:left w:w="100" w:type="dxa"/>
            </w:tcMar>
            <w:vAlign w:val="center"/>
          </w:tcPr>
          <w:p w:rsidR="00256E3E" w:rsidRDefault="00256E3E">
            <w:pPr>
              <w:spacing w:after="0"/>
              <w:ind w:left="135"/>
            </w:pPr>
          </w:p>
        </w:tc>
        <w:tc>
          <w:tcPr>
            <w:tcW w:w="2011" w:type="dxa"/>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23836">
                <w:rPr>
                  <w:rFonts w:ascii="Times New Roman" w:hAnsi="Times New Roman"/>
                  <w:color w:val="0000FF"/>
                  <w:u w:val="single"/>
                  <w:lang w:val="ru-RU"/>
                </w:rPr>
                <w:t>://</w:t>
              </w:r>
              <w:r>
                <w:rPr>
                  <w:rFonts w:ascii="Times New Roman" w:hAnsi="Times New Roman"/>
                  <w:color w:val="0000FF"/>
                  <w:u w:val="single"/>
                </w:rPr>
                <w:t>m</w:t>
              </w:r>
              <w:r w:rsidRPr="00A23836">
                <w:rPr>
                  <w:rFonts w:ascii="Times New Roman" w:hAnsi="Times New Roman"/>
                  <w:color w:val="0000FF"/>
                  <w:u w:val="single"/>
                  <w:lang w:val="ru-RU"/>
                </w:rPr>
                <w:t>.</w:t>
              </w:r>
              <w:r>
                <w:rPr>
                  <w:rFonts w:ascii="Times New Roman" w:hAnsi="Times New Roman"/>
                  <w:color w:val="0000FF"/>
                  <w:u w:val="single"/>
                </w:rPr>
                <w:t>edsoo</w:t>
              </w:r>
              <w:r w:rsidRPr="00A23836">
                <w:rPr>
                  <w:rFonts w:ascii="Times New Roman" w:hAnsi="Times New Roman"/>
                  <w:color w:val="0000FF"/>
                  <w:u w:val="single"/>
                  <w:lang w:val="ru-RU"/>
                </w:rPr>
                <w:t>.</w:t>
              </w:r>
              <w:r>
                <w:rPr>
                  <w:rFonts w:ascii="Times New Roman" w:hAnsi="Times New Roman"/>
                  <w:color w:val="0000FF"/>
                  <w:u w:val="single"/>
                </w:rPr>
                <w:t>ru</w:t>
              </w:r>
              <w:r w:rsidRPr="00A23836">
                <w:rPr>
                  <w:rFonts w:ascii="Times New Roman" w:hAnsi="Times New Roman"/>
                  <w:color w:val="0000FF"/>
                  <w:u w:val="single"/>
                  <w:lang w:val="ru-RU"/>
                </w:rPr>
                <w:t>/</w:t>
              </w:r>
              <w:r>
                <w:rPr>
                  <w:rFonts w:ascii="Times New Roman" w:hAnsi="Times New Roman"/>
                  <w:color w:val="0000FF"/>
                  <w:u w:val="single"/>
                </w:rPr>
                <w:t>e</w:t>
              </w:r>
              <w:r w:rsidRPr="00A23836">
                <w:rPr>
                  <w:rFonts w:ascii="Times New Roman" w:hAnsi="Times New Roman"/>
                  <w:color w:val="0000FF"/>
                  <w:u w:val="single"/>
                  <w:lang w:val="ru-RU"/>
                </w:rPr>
                <w:t>4</w:t>
              </w:r>
              <w:r>
                <w:rPr>
                  <w:rFonts w:ascii="Times New Roman" w:hAnsi="Times New Roman"/>
                  <w:color w:val="0000FF"/>
                  <w:u w:val="single"/>
                </w:rPr>
                <w:t>f</w:t>
              </w:r>
              <w:r w:rsidRPr="00A23836">
                <w:rPr>
                  <w:rFonts w:ascii="Times New Roman" w:hAnsi="Times New Roman"/>
                  <w:color w:val="0000FF"/>
                  <w:u w:val="single"/>
                  <w:lang w:val="ru-RU"/>
                </w:rPr>
                <w:t>4</w:t>
              </w:r>
              <w:r>
                <w:rPr>
                  <w:rFonts w:ascii="Times New Roman" w:hAnsi="Times New Roman"/>
                  <w:color w:val="0000FF"/>
                  <w:u w:val="single"/>
                </w:rPr>
                <w:t>d</w:t>
              </w:r>
              <w:r w:rsidRPr="00A23836">
                <w:rPr>
                  <w:rFonts w:ascii="Times New Roman" w:hAnsi="Times New Roman"/>
                  <w:color w:val="0000FF"/>
                  <w:u w:val="single"/>
                  <w:lang w:val="ru-RU"/>
                </w:rPr>
                <w:t>8</w:t>
              </w:r>
              <w:r>
                <w:rPr>
                  <w:rFonts w:ascii="Times New Roman" w:hAnsi="Times New Roman"/>
                  <w:color w:val="0000FF"/>
                  <w:u w:val="single"/>
                </w:rPr>
                <w:t>eb</w:t>
              </w:r>
            </w:hyperlink>
          </w:p>
        </w:tc>
      </w:tr>
      <w:tr w:rsidR="00256E3E">
        <w:trPr>
          <w:trHeight w:val="144"/>
          <w:tblCellSpacing w:w="20" w:type="nil"/>
        </w:trPr>
        <w:tc>
          <w:tcPr>
            <w:tcW w:w="0" w:type="auto"/>
            <w:gridSpan w:val="2"/>
            <w:tcMar>
              <w:top w:w="50" w:type="dxa"/>
              <w:left w:w="100" w:type="dxa"/>
            </w:tcMar>
            <w:vAlign w:val="center"/>
          </w:tcPr>
          <w:p w:rsidR="00256E3E" w:rsidRPr="00A23836" w:rsidRDefault="00A23836">
            <w:pPr>
              <w:spacing w:after="0"/>
              <w:ind w:left="135"/>
              <w:rPr>
                <w:lang w:val="ru-RU"/>
              </w:rPr>
            </w:pPr>
            <w:r w:rsidRPr="00A2383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56E3E" w:rsidRDefault="00A23836">
            <w:pPr>
              <w:spacing w:after="0"/>
              <w:ind w:left="135"/>
              <w:jc w:val="center"/>
            </w:pPr>
            <w:r w:rsidRPr="00A238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56E3E" w:rsidRDefault="004451CC">
            <w:pPr>
              <w:spacing w:after="0"/>
              <w:ind w:left="135"/>
              <w:jc w:val="center"/>
            </w:pPr>
            <w:r>
              <w:rPr>
                <w:rFonts w:ascii="Times New Roman" w:hAnsi="Times New Roman"/>
                <w:color w:val="000000"/>
                <w:sz w:val="24"/>
                <w:lang w:val="ru-RU"/>
              </w:rPr>
              <w:t>5</w:t>
            </w:r>
            <w:r w:rsidR="00A23836">
              <w:rPr>
                <w:rFonts w:ascii="Times New Roman" w:hAnsi="Times New Roman"/>
                <w:color w:val="000000"/>
                <w:sz w:val="24"/>
              </w:rPr>
              <w:t xml:space="preserve"> </w:t>
            </w:r>
          </w:p>
        </w:tc>
        <w:tc>
          <w:tcPr>
            <w:tcW w:w="1659" w:type="dxa"/>
            <w:tcMar>
              <w:top w:w="50" w:type="dxa"/>
              <w:left w:w="100" w:type="dxa"/>
            </w:tcMar>
            <w:vAlign w:val="center"/>
          </w:tcPr>
          <w:p w:rsidR="00256E3E" w:rsidRDefault="00A23836" w:rsidP="004451CC">
            <w:pPr>
              <w:spacing w:after="0"/>
              <w:ind w:left="135"/>
              <w:jc w:val="center"/>
            </w:pPr>
            <w:r>
              <w:rPr>
                <w:rFonts w:ascii="Times New Roman" w:hAnsi="Times New Roman"/>
                <w:color w:val="000000"/>
                <w:sz w:val="24"/>
              </w:rPr>
              <w:t xml:space="preserve"> </w:t>
            </w:r>
            <w:r w:rsidR="004451CC">
              <w:rPr>
                <w:rFonts w:ascii="Times New Roman" w:hAnsi="Times New Roman"/>
                <w:color w:val="000000"/>
                <w:sz w:val="24"/>
                <w:lang w:val="ru-RU"/>
              </w:rPr>
              <w:t>3</w:t>
            </w:r>
            <w:r>
              <w:rPr>
                <w:rFonts w:ascii="Times New Roman" w:hAnsi="Times New Roman"/>
                <w:color w:val="000000"/>
                <w:sz w:val="24"/>
              </w:rPr>
              <w:t xml:space="preserve"> </w:t>
            </w:r>
          </w:p>
        </w:tc>
        <w:tc>
          <w:tcPr>
            <w:tcW w:w="0" w:type="auto"/>
            <w:gridSpan w:val="2"/>
            <w:tcMar>
              <w:top w:w="50" w:type="dxa"/>
              <w:left w:w="100" w:type="dxa"/>
            </w:tcMar>
            <w:vAlign w:val="center"/>
          </w:tcPr>
          <w:p w:rsidR="00256E3E" w:rsidRDefault="00256E3E"/>
        </w:tc>
      </w:tr>
    </w:tbl>
    <w:p w:rsidR="00256E3E" w:rsidRDefault="00256E3E">
      <w:pPr>
        <w:sectPr w:rsidR="00256E3E">
          <w:pgSz w:w="16383" w:h="11906" w:orient="landscape"/>
          <w:pgMar w:top="1134" w:right="850" w:bottom="1134" w:left="1701" w:header="720" w:footer="720" w:gutter="0"/>
          <w:cols w:space="720"/>
        </w:sectPr>
      </w:pPr>
    </w:p>
    <w:p w:rsidR="00256E3E" w:rsidRPr="00B13A5A" w:rsidRDefault="00A23836">
      <w:pPr>
        <w:spacing w:after="0"/>
        <w:ind w:left="120"/>
        <w:rPr>
          <w:lang w:val="ru-RU"/>
        </w:rPr>
      </w:pPr>
      <w:bookmarkStart w:id="12" w:name="block-32242911"/>
      <w:bookmarkEnd w:id="11"/>
      <w:r w:rsidRPr="00B13A5A">
        <w:rPr>
          <w:rFonts w:ascii="Times New Roman" w:hAnsi="Times New Roman"/>
          <w:b/>
          <w:color w:val="000000"/>
          <w:sz w:val="28"/>
          <w:lang w:val="ru-RU"/>
        </w:rPr>
        <w:lastRenderedPageBreak/>
        <w:t>УЧЕБНО-МЕТОДИЧЕСКОЕ ОБЕСПЕЧЕНИЕ ОБРАЗОВАТЕЛЬНОГО ПРОЦЕССА</w:t>
      </w:r>
    </w:p>
    <w:p w:rsidR="00256E3E" w:rsidRPr="00B13A5A" w:rsidRDefault="00A23836">
      <w:pPr>
        <w:spacing w:after="0" w:line="480" w:lineRule="auto"/>
        <w:ind w:left="120"/>
        <w:rPr>
          <w:lang w:val="ru-RU"/>
        </w:rPr>
      </w:pPr>
      <w:r w:rsidRPr="00B13A5A">
        <w:rPr>
          <w:rFonts w:ascii="Times New Roman" w:hAnsi="Times New Roman"/>
          <w:b/>
          <w:color w:val="000000"/>
          <w:sz w:val="28"/>
          <w:lang w:val="ru-RU"/>
        </w:rPr>
        <w:t>ОБЯЗАТЕЛЬНЫЕ УЧЕБНЫЕ МАТЕРИАЛЫ ДЛЯ УЧЕНИКА</w:t>
      </w:r>
    </w:p>
    <w:p w:rsidR="00256E3E" w:rsidRPr="00B13A5A" w:rsidRDefault="00B13A5A" w:rsidP="00B93988">
      <w:pPr>
        <w:spacing w:after="0"/>
        <w:ind w:left="120"/>
        <w:rPr>
          <w:rFonts w:ascii="Times New Roman" w:hAnsi="Times New Roman" w:cs="Times New Roman"/>
          <w:sz w:val="20"/>
          <w:lang w:val="ru-RU"/>
        </w:rPr>
      </w:pPr>
      <w:r w:rsidRPr="00B13A5A">
        <w:rPr>
          <w:rStyle w:val="c32"/>
          <w:rFonts w:ascii="Times New Roman" w:hAnsi="Times New Roman" w:cs="Times New Roman"/>
          <w:color w:val="000000"/>
          <w:sz w:val="24"/>
          <w:szCs w:val="28"/>
          <w:shd w:val="clear" w:color="auto" w:fill="FFFFFF"/>
          <w:lang w:val="ru-RU"/>
        </w:rPr>
        <w:t>История. Всеобщая история. Новейшая история, 10 класс/ Сороко-Цюпа О.С., Сороко-Цюпа А.О.; под редакцией Искендерова А.А., Акционерное общество «Издательство «Просвещение»</w:t>
      </w:r>
      <w:r w:rsidRPr="00B13A5A">
        <w:rPr>
          <w:rFonts w:ascii="Times New Roman" w:hAnsi="Times New Roman" w:cs="Times New Roman"/>
          <w:color w:val="000000"/>
          <w:sz w:val="24"/>
          <w:szCs w:val="28"/>
          <w:shd w:val="clear" w:color="auto" w:fill="FFFFFF"/>
          <w:lang w:val="ru-RU"/>
        </w:rPr>
        <w:br/>
      </w:r>
      <w:r w:rsidRPr="00B13A5A">
        <w:rPr>
          <w:rStyle w:val="c32"/>
          <w:rFonts w:ascii="Times New Roman" w:hAnsi="Times New Roman" w:cs="Times New Roman"/>
          <w:color w:val="000000"/>
          <w:sz w:val="24"/>
          <w:szCs w:val="28"/>
          <w:shd w:val="clear" w:color="auto" w:fill="FFFFFF"/>
          <w:lang w:val="ru-RU"/>
        </w:rPr>
        <w:t>История. История России (в 3 частях), 10 класс/ Горинов М.М., Данилов А.А., Моруков М.Ю., Токарева А.Я. и другие; под редакцией Торкунова А.В., Акционерное общество «Издательство «Просвещение»</w:t>
      </w:r>
      <w:r w:rsidRPr="00B13A5A">
        <w:rPr>
          <w:rFonts w:ascii="Times New Roman" w:hAnsi="Times New Roman" w:cs="Times New Roman"/>
          <w:color w:val="000000"/>
          <w:sz w:val="24"/>
          <w:szCs w:val="28"/>
          <w:shd w:val="clear" w:color="auto" w:fill="FFFFFF"/>
          <w:lang w:val="ru-RU"/>
        </w:rPr>
        <w:br/>
      </w:r>
      <w:r w:rsidRPr="00B13A5A">
        <w:rPr>
          <w:rStyle w:val="c32"/>
          <w:rFonts w:ascii="Times New Roman" w:hAnsi="Times New Roman" w:cs="Times New Roman"/>
          <w:color w:val="000000"/>
          <w:sz w:val="24"/>
          <w:szCs w:val="28"/>
          <w:shd w:val="clear" w:color="auto" w:fill="FFFFFF"/>
          <w:lang w:val="ru-RU"/>
        </w:rPr>
        <w:t xml:space="preserve">История. История России до 1914 года. Повторительно-обобщающий курс, 11 класс/ Кириллов В.В., Бравина М.А.; под редакцией Петрова Ю.А., Общество с ограниченной ответственностью </w:t>
      </w:r>
      <w:r w:rsidRPr="00B93988">
        <w:rPr>
          <w:rStyle w:val="c32"/>
          <w:rFonts w:ascii="Times New Roman" w:hAnsi="Times New Roman" w:cs="Times New Roman"/>
          <w:color w:val="000000"/>
          <w:sz w:val="24"/>
          <w:szCs w:val="28"/>
          <w:shd w:val="clear" w:color="auto" w:fill="FFFFFF"/>
          <w:lang w:val="ru-RU"/>
        </w:rPr>
        <w:t>«Русское слово - учебник»‌​</w:t>
      </w:r>
    </w:p>
    <w:p w:rsidR="00256E3E" w:rsidRPr="00B13A5A" w:rsidRDefault="00256E3E">
      <w:pPr>
        <w:spacing w:after="0"/>
        <w:ind w:left="120"/>
        <w:rPr>
          <w:lang w:val="ru-RU"/>
        </w:rPr>
      </w:pPr>
    </w:p>
    <w:p w:rsidR="00256E3E" w:rsidRPr="00B13A5A" w:rsidRDefault="00A23836">
      <w:pPr>
        <w:spacing w:after="0" w:line="480" w:lineRule="auto"/>
        <w:ind w:left="120"/>
        <w:rPr>
          <w:lang w:val="ru-RU"/>
        </w:rPr>
      </w:pPr>
      <w:r w:rsidRPr="00B13A5A">
        <w:rPr>
          <w:rFonts w:ascii="Times New Roman" w:hAnsi="Times New Roman"/>
          <w:b/>
          <w:color w:val="000000"/>
          <w:sz w:val="28"/>
          <w:lang w:val="ru-RU"/>
        </w:rPr>
        <w:t>МЕТОДИЧЕСКИЕ МАТЕРИАЛЫ ДЛЯ УЧИТЕЛЯ</w:t>
      </w:r>
    </w:p>
    <w:p w:rsidR="00B13A5A" w:rsidRPr="004E072B" w:rsidRDefault="00B13A5A" w:rsidP="00B93988">
      <w:pPr>
        <w:spacing w:after="0"/>
        <w:ind w:left="120"/>
        <w:rPr>
          <w:rFonts w:ascii="Times New Roman" w:hAnsi="Times New Roman" w:cs="Times New Roman"/>
          <w:sz w:val="24"/>
          <w:lang w:val="ru-RU"/>
        </w:rPr>
      </w:pPr>
      <w:r w:rsidRPr="004E072B">
        <w:rPr>
          <w:rFonts w:ascii="Times New Roman" w:hAnsi="Times New Roman" w:cs="Times New Roman"/>
          <w:sz w:val="24"/>
          <w:lang w:val="ru-RU"/>
        </w:rPr>
        <w:t>Старобинская Г.И. Поурочные методические рекомендации к учебникам для 10 класса.</w:t>
      </w:r>
    </w:p>
    <w:p w:rsidR="00B13A5A" w:rsidRPr="004E072B" w:rsidRDefault="00B13A5A" w:rsidP="00B93988">
      <w:pPr>
        <w:spacing w:after="0"/>
        <w:ind w:left="120"/>
        <w:rPr>
          <w:rFonts w:ascii="Times New Roman" w:hAnsi="Times New Roman" w:cs="Times New Roman"/>
          <w:sz w:val="24"/>
          <w:lang w:val="ru-RU"/>
        </w:rPr>
      </w:pPr>
      <w:r w:rsidRPr="004E072B">
        <w:rPr>
          <w:rFonts w:ascii="Times New Roman" w:hAnsi="Times New Roman" w:cs="Times New Roman"/>
          <w:sz w:val="24"/>
          <w:lang w:val="ru-RU"/>
        </w:rPr>
        <w:t>Тайкова Е.В., Л.А. Степанова и др. История. 5–11 классы: инновационные формы уроков, интеллектуальные и командные игры, литературно-исторические вечера. Волгоград, «Учитель», 2010. В.В. Гукова и др. Технология современного урока. Волгоград, «Учитель», 2009. Тесты: История. Тематические тестовые задания для подготовки к ЕГЭ. 10 класс. М., «Академия Развития», 2010. Атласы: Колпаков С. В., Пономарев М. В. История России с древнейших времен до начала ХХ</w:t>
      </w:r>
      <w:r w:rsidRPr="004E072B">
        <w:rPr>
          <w:rFonts w:ascii="Times New Roman" w:hAnsi="Times New Roman" w:cs="Times New Roman"/>
          <w:sz w:val="24"/>
        </w:rPr>
        <w:t>I</w:t>
      </w:r>
      <w:r w:rsidRPr="004E072B">
        <w:rPr>
          <w:rFonts w:ascii="Times New Roman" w:hAnsi="Times New Roman" w:cs="Times New Roman"/>
          <w:sz w:val="24"/>
          <w:lang w:val="ru-RU"/>
        </w:rPr>
        <w:t xml:space="preserve"> века. 10-11 классы. Атлас. М., «Аст-Пресс Школа», 2010. Контурные карты. Истории мировых цивилизаций. 10-11 классы. М., «Дрофа», «ДИК», 2006. Дополнительные материалы: Бердинских В. А. История России с древнейших времен до конца </w:t>
      </w:r>
      <w:r w:rsidRPr="004E072B">
        <w:rPr>
          <w:rFonts w:ascii="Times New Roman" w:hAnsi="Times New Roman" w:cs="Times New Roman"/>
          <w:sz w:val="24"/>
        </w:rPr>
        <w:t>XIX</w:t>
      </w:r>
      <w:r w:rsidRPr="004E072B">
        <w:rPr>
          <w:rFonts w:ascii="Times New Roman" w:hAnsi="Times New Roman" w:cs="Times New Roman"/>
          <w:sz w:val="24"/>
          <w:lang w:val="ru-RU"/>
        </w:rPr>
        <w:t xml:space="preserve"> века. 10 класс. Практикум. М., «Дрофа», 2010. Чернова М. Н., Румянцев В. Я.. Работа с документами на уроках истории. 10 класс. М. «Айрис-Пресс», 2008</w:t>
      </w:r>
    </w:p>
    <w:p w:rsidR="00B93988" w:rsidRDefault="00B93988">
      <w:pPr>
        <w:spacing w:after="0" w:line="480" w:lineRule="auto"/>
        <w:ind w:left="120"/>
        <w:rPr>
          <w:rFonts w:ascii="Times New Roman" w:hAnsi="Times New Roman"/>
          <w:b/>
          <w:color w:val="000000"/>
          <w:sz w:val="28"/>
          <w:lang w:val="ru-RU"/>
        </w:rPr>
      </w:pPr>
    </w:p>
    <w:p w:rsidR="00256E3E" w:rsidRPr="00A23836" w:rsidRDefault="00A23836">
      <w:pPr>
        <w:spacing w:after="0" w:line="480" w:lineRule="auto"/>
        <w:ind w:left="120"/>
        <w:rPr>
          <w:lang w:val="ru-RU"/>
        </w:rPr>
      </w:pPr>
      <w:r w:rsidRPr="00A23836">
        <w:rPr>
          <w:rFonts w:ascii="Times New Roman" w:hAnsi="Times New Roman"/>
          <w:b/>
          <w:color w:val="000000"/>
          <w:sz w:val="28"/>
          <w:lang w:val="ru-RU"/>
        </w:rPr>
        <w:t>ЦИФРОВЫЕ ОБРАЗОВАТЕЛЬНЫЕ РЕСУРСЫ И РЕСУРСЫ СЕТИ ИНТЕРНЕТ</w:t>
      </w:r>
    </w:p>
    <w:p w:rsidR="00B13A5A" w:rsidRPr="00B93988" w:rsidRDefault="00B13A5A" w:rsidP="00B13A5A">
      <w:pPr>
        <w:rPr>
          <w:rFonts w:ascii="Times New Roman" w:hAnsi="Times New Roman" w:cs="Times New Roman"/>
          <w:sz w:val="24"/>
          <w:lang w:val="ru-RU"/>
        </w:rPr>
      </w:pPr>
      <w:r w:rsidRPr="00B13A5A">
        <w:rPr>
          <w:rFonts w:ascii="Times New Roman" w:hAnsi="Times New Roman" w:cs="Times New Roman"/>
          <w:sz w:val="24"/>
        </w:rPr>
        <w:t>hitp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idf</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w:t>
      </w:r>
      <w:r w:rsidRPr="00B13A5A">
        <w:rPr>
          <w:rFonts w:ascii="Times New Roman" w:hAnsi="Times New Roman" w:cs="Times New Roman"/>
          <w:sz w:val="24"/>
        </w:rPr>
        <w:t>almanah</w:t>
      </w:r>
      <w:r w:rsidRPr="00B93988">
        <w:rPr>
          <w:rFonts w:ascii="Times New Roman" w:hAnsi="Times New Roman" w:cs="Times New Roman"/>
          <w:sz w:val="24"/>
          <w:lang w:val="ru-RU"/>
        </w:rPr>
        <w:t>.</w:t>
      </w:r>
      <w:r w:rsidRPr="00B13A5A">
        <w:rPr>
          <w:rFonts w:ascii="Times New Roman" w:hAnsi="Times New Roman" w:cs="Times New Roman"/>
          <w:sz w:val="24"/>
        </w:rPr>
        <w:t>shtml</w:t>
      </w:r>
      <w:r w:rsidRPr="00B93988">
        <w:rPr>
          <w:rFonts w:ascii="Times New Roman" w:hAnsi="Times New Roman" w:cs="Times New Roman"/>
          <w:sz w:val="24"/>
          <w:lang w:val="ru-RU"/>
        </w:rPr>
        <w:t xml:space="preserve"> - электронный альманах «Россия. </w:t>
      </w:r>
      <w:r w:rsidRPr="00B13A5A">
        <w:rPr>
          <w:rFonts w:ascii="Times New Roman" w:hAnsi="Times New Roman" w:cs="Times New Roman"/>
          <w:sz w:val="24"/>
        </w:rPr>
        <w:t>XX</w:t>
      </w:r>
      <w:r w:rsidRPr="00B93988">
        <w:rPr>
          <w:rFonts w:ascii="Times New Roman" w:hAnsi="Times New Roman" w:cs="Times New Roman"/>
          <w:sz w:val="24"/>
          <w:lang w:val="ru-RU"/>
        </w:rPr>
        <w:t xml:space="preserve"> век»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.76-82.</w:t>
      </w:r>
      <w:r w:rsidRPr="00B13A5A">
        <w:rPr>
          <w:rFonts w:ascii="Times New Roman" w:hAnsi="Times New Roman" w:cs="Times New Roman"/>
          <w:sz w:val="24"/>
        </w:rPr>
        <w:t>ru</w:t>
      </w:r>
      <w:r w:rsidRPr="00B93988">
        <w:rPr>
          <w:rFonts w:ascii="Times New Roman" w:hAnsi="Times New Roman" w:cs="Times New Roman"/>
          <w:sz w:val="24"/>
          <w:lang w:val="ru-RU"/>
        </w:rPr>
        <w:t xml:space="preserve"> – сайт «Энциклопедия нашего детства», воспоминаниям о 1976- 1982 гг.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gumer</w:t>
      </w:r>
      <w:r w:rsidRPr="00B93988">
        <w:rPr>
          <w:rFonts w:ascii="Times New Roman" w:hAnsi="Times New Roman" w:cs="Times New Roman"/>
          <w:sz w:val="24"/>
          <w:lang w:val="ru-RU"/>
        </w:rPr>
        <w:t>.</w:t>
      </w:r>
      <w:r w:rsidRPr="00B13A5A">
        <w:rPr>
          <w:rFonts w:ascii="Times New Roman" w:hAnsi="Times New Roman" w:cs="Times New Roman"/>
          <w:sz w:val="24"/>
        </w:rPr>
        <w:t>info</w:t>
      </w:r>
      <w:r w:rsidRPr="00B93988">
        <w:rPr>
          <w:rFonts w:ascii="Times New Roman" w:hAnsi="Times New Roman" w:cs="Times New Roman"/>
          <w:sz w:val="24"/>
          <w:lang w:val="ru-RU"/>
        </w:rPr>
        <w:t>/</w:t>
      </w:r>
      <w:r w:rsidRPr="00B13A5A">
        <w:rPr>
          <w:rFonts w:ascii="Times New Roman" w:hAnsi="Times New Roman" w:cs="Times New Roman"/>
          <w:sz w:val="24"/>
        </w:rPr>
        <w:t>Name</w:t>
      </w:r>
      <w:r w:rsidRPr="00B93988">
        <w:rPr>
          <w:rFonts w:ascii="Times New Roman" w:hAnsi="Times New Roman" w:cs="Times New Roman"/>
          <w:sz w:val="24"/>
          <w:lang w:val="ru-RU"/>
        </w:rPr>
        <w:t>_</w:t>
      </w:r>
      <w:r w:rsidRPr="00B13A5A">
        <w:rPr>
          <w:rFonts w:ascii="Times New Roman" w:hAnsi="Times New Roman" w:cs="Times New Roman"/>
          <w:sz w:val="24"/>
        </w:rPr>
        <w:t>Katalog</w:t>
      </w:r>
      <w:r w:rsidRPr="00B93988">
        <w:rPr>
          <w:rFonts w:ascii="Times New Roman" w:hAnsi="Times New Roman" w:cs="Times New Roman"/>
          <w:sz w:val="24"/>
          <w:lang w:val="ru-RU"/>
        </w:rPr>
        <w:t>.</w:t>
      </w:r>
      <w:r w:rsidRPr="00B13A5A">
        <w:rPr>
          <w:rFonts w:ascii="Times New Roman" w:hAnsi="Times New Roman" w:cs="Times New Roman"/>
          <w:sz w:val="24"/>
        </w:rPr>
        <w:t>php</w:t>
      </w:r>
      <w:r w:rsidRPr="00B93988">
        <w:rPr>
          <w:rFonts w:ascii="Times New Roman" w:hAnsi="Times New Roman" w:cs="Times New Roman"/>
          <w:sz w:val="24"/>
          <w:lang w:val="ru-RU"/>
        </w:rPr>
        <w:t xml:space="preserve"> - библиотека книг по истории и другим общественных наукам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hist</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исторический альманах «Лабиринт времен»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historia</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электронный журнал «Мир истории»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historic</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w:t>
      </w:r>
      <w:r w:rsidRPr="00B13A5A">
        <w:rPr>
          <w:rFonts w:ascii="Times New Roman" w:hAnsi="Times New Roman" w:cs="Times New Roman"/>
          <w:sz w:val="24"/>
        </w:rPr>
        <w:t>books</w:t>
      </w:r>
      <w:r w:rsidRPr="00B93988">
        <w:rPr>
          <w:rFonts w:ascii="Times New Roman" w:hAnsi="Times New Roman" w:cs="Times New Roman"/>
          <w:sz w:val="24"/>
          <w:lang w:val="ru-RU"/>
        </w:rPr>
        <w:t>/</w:t>
      </w:r>
      <w:r w:rsidRPr="00B13A5A">
        <w:rPr>
          <w:rFonts w:ascii="Times New Roman" w:hAnsi="Times New Roman" w:cs="Times New Roman"/>
          <w:sz w:val="24"/>
        </w:rPr>
        <w:t>index</w:t>
      </w:r>
      <w:r w:rsidRPr="00B93988">
        <w:rPr>
          <w:rFonts w:ascii="Times New Roman" w:hAnsi="Times New Roman" w:cs="Times New Roman"/>
          <w:sz w:val="24"/>
          <w:lang w:val="ru-RU"/>
        </w:rPr>
        <w:t>.</w:t>
      </w:r>
      <w:r w:rsidRPr="00B13A5A">
        <w:rPr>
          <w:rFonts w:ascii="Times New Roman" w:hAnsi="Times New Roman" w:cs="Times New Roman"/>
          <w:sz w:val="24"/>
        </w:rPr>
        <w:t>shtml</w:t>
      </w:r>
      <w:r w:rsidRPr="00B93988">
        <w:rPr>
          <w:rFonts w:ascii="Times New Roman" w:hAnsi="Times New Roman" w:cs="Times New Roman"/>
          <w:sz w:val="24"/>
          <w:lang w:val="ru-RU"/>
        </w:rPr>
        <w:t xml:space="preserve"> - историческая библиотека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historydoc</w:t>
      </w:r>
      <w:r w:rsidRPr="00B93988">
        <w:rPr>
          <w:rFonts w:ascii="Times New Roman" w:hAnsi="Times New Roman" w:cs="Times New Roman"/>
          <w:sz w:val="24"/>
          <w:lang w:val="ru-RU"/>
        </w:rPr>
        <w:t>.</w:t>
      </w:r>
      <w:r w:rsidRPr="00B13A5A">
        <w:rPr>
          <w:rFonts w:ascii="Times New Roman" w:hAnsi="Times New Roman" w:cs="Times New Roman"/>
          <w:sz w:val="24"/>
        </w:rPr>
        <w:t>edu</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w:t>
      </w:r>
      <w:r w:rsidRPr="00B13A5A">
        <w:rPr>
          <w:rFonts w:ascii="Times New Roman" w:hAnsi="Times New Roman" w:cs="Times New Roman"/>
          <w:sz w:val="24"/>
        </w:rPr>
        <w:t>catalog</w:t>
      </w:r>
      <w:r w:rsidRPr="00B93988">
        <w:rPr>
          <w:rFonts w:ascii="Times New Roman" w:hAnsi="Times New Roman" w:cs="Times New Roman"/>
          <w:sz w:val="24"/>
          <w:lang w:val="ru-RU"/>
        </w:rPr>
        <w:t>.</w:t>
      </w:r>
      <w:r w:rsidRPr="00B13A5A">
        <w:rPr>
          <w:rFonts w:ascii="Times New Roman" w:hAnsi="Times New Roman" w:cs="Times New Roman"/>
          <w:sz w:val="24"/>
        </w:rPr>
        <w:t>asp</w:t>
      </w:r>
      <w:r w:rsidRPr="00B93988">
        <w:rPr>
          <w:rFonts w:ascii="Times New Roman" w:hAnsi="Times New Roman" w:cs="Times New Roman"/>
          <w:sz w:val="24"/>
          <w:lang w:val="ru-RU"/>
        </w:rPr>
        <w:t xml:space="preserve"> - коллекция исторических документов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hrono</w:t>
      </w:r>
      <w:r w:rsidRPr="00B93988">
        <w:rPr>
          <w:rFonts w:ascii="Times New Roman" w:hAnsi="Times New Roman" w:cs="Times New Roman"/>
          <w:sz w:val="24"/>
          <w:lang w:val="ru-RU"/>
        </w:rPr>
        <w:t>.</w:t>
      </w:r>
      <w:r w:rsidRPr="00B13A5A">
        <w:rPr>
          <w:rFonts w:ascii="Times New Roman" w:hAnsi="Times New Roman" w:cs="Times New Roman"/>
          <w:sz w:val="24"/>
        </w:rPr>
        <w:t>info</w:t>
      </w:r>
      <w:r w:rsidRPr="00B93988">
        <w:rPr>
          <w:rFonts w:ascii="Times New Roman" w:hAnsi="Times New Roman" w:cs="Times New Roman"/>
          <w:sz w:val="24"/>
          <w:lang w:val="ru-RU"/>
        </w:rPr>
        <w:t>/</w:t>
      </w:r>
      <w:r w:rsidRPr="00B13A5A">
        <w:rPr>
          <w:rFonts w:ascii="Times New Roman" w:hAnsi="Times New Roman" w:cs="Times New Roman"/>
          <w:sz w:val="24"/>
        </w:rPr>
        <w:t>literatura</w:t>
      </w:r>
      <w:r w:rsidRPr="00B93988">
        <w:rPr>
          <w:rFonts w:ascii="Times New Roman" w:hAnsi="Times New Roman" w:cs="Times New Roman"/>
          <w:sz w:val="24"/>
          <w:lang w:val="ru-RU"/>
        </w:rPr>
        <w:t>.</w:t>
      </w:r>
      <w:r w:rsidRPr="00B13A5A">
        <w:rPr>
          <w:rFonts w:ascii="Times New Roman" w:hAnsi="Times New Roman" w:cs="Times New Roman"/>
          <w:sz w:val="24"/>
        </w:rPr>
        <w:t>html</w:t>
      </w:r>
      <w:r w:rsidRPr="00B93988">
        <w:rPr>
          <w:rFonts w:ascii="Times New Roman" w:hAnsi="Times New Roman" w:cs="Times New Roman"/>
          <w:sz w:val="24"/>
          <w:lang w:val="ru-RU"/>
        </w:rPr>
        <w:t xml:space="preserve"> - библиотека Хроноса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ihtik</w:t>
      </w:r>
      <w:r w:rsidRPr="00B93988">
        <w:rPr>
          <w:rFonts w:ascii="Times New Roman" w:hAnsi="Times New Roman" w:cs="Times New Roman"/>
          <w:sz w:val="24"/>
          <w:lang w:val="ru-RU"/>
        </w:rPr>
        <w:t>.</w:t>
      </w:r>
      <w:r w:rsidRPr="00B13A5A">
        <w:rPr>
          <w:rFonts w:ascii="Times New Roman" w:hAnsi="Times New Roman" w:cs="Times New Roman"/>
          <w:sz w:val="24"/>
        </w:rPr>
        <w:t>lib</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библиотека Ихтика по общественным и гуманитарным наукам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istrodina</w:t>
      </w:r>
      <w:r w:rsidRPr="00B93988">
        <w:rPr>
          <w:rFonts w:ascii="Times New Roman" w:hAnsi="Times New Roman" w:cs="Times New Roman"/>
          <w:sz w:val="24"/>
          <w:lang w:val="ru-RU"/>
        </w:rPr>
        <w:t>.</w:t>
      </w:r>
      <w:r w:rsidRPr="00B13A5A">
        <w:rPr>
          <w:rFonts w:ascii="Times New Roman" w:hAnsi="Times New Roman" w:cs="Times New Roman"/>
          <w:sz w:val="24"/>
        </w:rPr>
        <w:t>com</w:t>
      </w:r>
      <w:r w:rsidRPr="00B93988">
        <w:rPr>
          <w:rFonts w:ascii="Times New Roman" w:hAnsi="Times New Roman" w:cs="Times New Roman"/>
          <w:sz w:val="24"/>
          <w:lang w:val="ru-RU"/>
        </w:rPr>
        <w:t xml:space="preserve"> - сайт журнала «Родина»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lcweb</w:t>
      </w:r>
      <w:r w:rsidRPr="00B93988">
        <w:rPr>
          <w:rFonts w:ascii="Times New Roman" w:hAnsi="Times New Roman" w:cs="Times New Roman"/>
          <w:sz w:val="24"/>
          <w:lang w:val="ru-RU"/>
        </w:rPr>
        <w:t>2.</w:t>
      </w:r>
      <w:r w:rsidRPr="00B13A5A">
        <w:rPr>
          <w:rFonts w:ascii="Times New Roman" w:hAnsi="Times New Roman" w:cs="Times New Roman"/>
          <w:sz w:val="24"/>
        </w:rPr>
        <w:t>loc</w:t>
      </w:r>
      <w:r w:rsidRPr="00B93988">
        <w:rPr>
          <w:rFonts w:ascii="Times New Roman" w:hAnsi="Times New Roman" w:cs="Times New Roman"/>
          <w:sz w:val="24"/>
          <w:lang w:val="ru-RU"/>
        </w:rPr>
        <w:t>.</w:t>
      </w:r>
      <w:r w:rsidRPr="00B13A5A">
        <w:rPr>
          <w:rFonts w:ascii="Times New Roman" w:hAnsi="Times New Roman" w:cs="Times New Roman"/>
          <w:sz w:val="24"/>
        </w:rPr>
        <w:t>gov</w:t>
      </w:r>
      <w:r w:rsidRPr="00B93988">
        <w:rPr>
          <w:rFonts w:ascii="Times New Roman" w:hAnsi="Times New Roman" w:cs="Times New Roman"/>
          <w:sz w:val="24"/>
          <w:lang w:val="ru-RU"/>
        </w:rPr>
        <w:t>/</w:t>
      </w:r>
      <w:r w:rsidRPr="00B13A5A">
        <w:rPr>
          <w:rFonts w:ascii="Times New Roman" w:hAnsi="Times New Roman" w:cs="Times New Roman"/>
          <w:sz w:val="24"/>
        </w:rPr>
        <w:t>frd</w:t>
      </w:r>
      <w:r w:rsidRPr="00B93988">
        <w:rPr>
          <w:rFonts w:ascii="Times New Roman" w:hAnsi="Times New Roman" w:cs="Times New Roman"/>
          <w:sz w:val="24"/>
          <w:lang w:val="ru-RU"/>
        </w:rPr>
        <w:t>/</w:t>
      </w:r>
      <w:r w:rsidRPr="00B13A5A">
        <w:rPr>
          <w:rFonts w:ascii="Times New Roman" w:hAnsi="Times New Roman" w:cs="Times New Roman"/>
          <w:sz w:val="24"/>
        </w:rPr>
        <w:t>cs</w:t>
      </w:r>
      <w:r w:rsidRPr="00B93988">
        <w:rPr>
          <w:rFonts w:ascii="Times New Roman" w:hAnsi="Times New Roman" w:cs="Times New Roman"/>
          <w:sz w:val="24"/>
          <w:lang w:val="ru-RU"/>
        </w:rPr>
        <w:t>/</w:t>
      </w:r>
      <w:r w:rsidRPr="00B13A5A">
        <w:rPr>
          <w:rFonts w:ascii="Times New Roman" w:hAnsi="Times New Roman" w:cs="Times New Roman"/>
          <w:sz w:val="24"/>
        </w:rPr>
        <w:t>sutoc</w:t>
      </w:r>
      <w:r w:rsidRPr="00B93988">
        <w:rPr>
          <w:rFonts w:ascii="Times New Roman" w:hAnsi="Times New Roman" w:cs="Times New Roman"/>
          <w:sz w:val="24"/>
          <w:lang w:val="ru-RU"/>
        </w:rPr>
        <w:t>.</w:t>
      </w:r>
      <w:r w:rsidRPr="00B13A5A">
        <w:rPr>
          <w:rFonts w:ascii="Times New Roman" w:hAnsi="Times New Roman" w:cs="Times New Roman"/>
          <w:sz w:val="24"/>
        </w:rPr>
        <w:t>html</w:t>
      </w:r>
      <w:r w:rsidRPr="00B93988">
        <w:rPr>
          <w:rFonts w:ascii="Times New Roman" w:hAnsi="Times New Roman" w:cs="Times New Roman"/>
          <w:sz w:val="24"/>
          <w:lang w:val="ru-RU"/>
        </w:rPr>
        <w:t xml:space="preserve"> - сайт Библиотеки Конгресса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levada</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Левада-Центр изучения общественного мнения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lib</w:t>
      </w:r>
      <w:r w:rsidRPr="00B93988">
        <w:rPr>
          <w:rFonts w:ascii="Times New Roman" w:hAnsi="Times New Roman" w:cs="Times New Roman"/>
          <w:sz w:val="24"/>
          <w:lang w:val="ru-RU"/>
        </w:rPr>
        <w:t>-</w:t>
      </w:r>
      <w:r w:rsidRPr="00B13A5A">
        <w:rPr>
          <w:rFonts w:ascii="Times New Roman" w:hAnsi="Times New Roman" w:cs="Times New Roman"/>
          <w:sz w:val="24"/>
        </w:rPr>
        <w:t>history</w:t>
      </w:r>
      <w:r w:rsidRPr="00B93988">
        <w:rPr>
          <w:rFonts w:ascii="Times New Roman" w:hAnsi="Times New Roman" w:cs="Times New Roman"/>
          <w:sz w:val="24"/>
          <w:lang w:val="ru-RU"/>
        </w:rPr>
        <w:t>.</w:t>
      </w:r>
      <w:r w:rsidRPr="00B13A5A">
        <w:rPr>
          <w:rFonts w:ascii="Times New Roman" w:hAnsi="Times New Roman" w:cs="Times New Roman"/>
          <w:sz w:val="24"/>
        </w:rPr>
        <w:t>info</w:t>
      </w:r>
      <w:r w:rsidRPr="00B93988">
        <w:rPr>
          <w:rFonts w:ascii="Times New Roman" w:hAnsi="Times New Roman" w:cs="Times New Roman"/>
          <w:sz w:val="24"/>
          <w:lang w:val="ru-RU"/>
        </w:rPr>
        <w:t xml:space="preserve"> - историческая библиотека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old</w:t>
      </w:r>
      <w:r w:rsidRPr="00B93988">
        <w:rPr>
          <w:rFonts w:ascii="Times New Roman" w:hAnsi="Times New Roman" w:cs="Times New Roman"/>
          <w:sz w:val="24"/>
          <w:lang w:val="ru-RU"/>
        </w:rPr>
        <w:t>.</w:t>
      </w:r>
      <w:r w:rsidRPr="00B13A5A">
        <w:rPr>
          <w:rFonts w:ascii="Times New Roman" w:hAnsi="Times New Roman" w:cs="Times New Roman"/>
          <w:sz w:val="24"/>
        </w:rPr>
        <w:t>russ</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w:t>
      </w:r>
      <w:r w:rsidRPr="00B13A5A">
        <w:rPr>
          <w:rFonts w:ascii="Times New Roman" w:hAnsi="Times New Roman" w:cs="Times New Roman"/>
          <w:sz w:val="24"/>
        </w:rPr>
        <w:t>ist</w:t>
      </w:r>
      <w:r w:rsidRPr="00B93988">
        <w:rPr>
          <w:rFonts w:ascii="Times New Roman" w:hAnsi="Times New Roman" w:cs="Times New Roman"/>
          <w:sz w:val="24"/>
          <w:lang w:val="ru-RU"/>
        </w:rPr>
        <w:t>_</w:t>
      </w:r>
      <w:r w:rsidRPr="00B13A5A">
        <w:rPr>
          <w:rFonts w:ascii="Times New Roman" w:hAnsi="Times New Roman" w:cs="Times New Roman"/>
          <w:sz w:val="24"/>
        </w:rPr>
        <w:t>sovr</w:t>
      </w:r>
      <w:r w:rsidRPr="00B93988">
        <w:rPr>
          <w:rFonts w:ascii="Times New Roman" w:hAnsi="Times New Roman" w:cs="Times New Roman"/>
          <w:sz w:val="24"/>
          <w:lang w:val="ru-RU"/>
        </w:rPr>
        <w:t>/</w:t>
      </w:r>
      <w:r w:rsidRPr="00B13A5A">
        <w:rPr>
          <w:rFonts w:ascii="Times New Roman" w:hAnsi="Times New Roman" w:cs="Times New Roman"/>
          <w:sz w:val="24"/>
        </w:rPr>
        <w:t>express</w:t>
      </w:r>
      <w:r w:rsidRPr="00B93988">
        <w:rPr>
          <w:rFonts w:ascii="Times New Roman" w:hAnsi="Times New Roman" w:cs="Times New Roman"/>
          <w:sz w:val="24"/>
          <w:lang w:val="ru-RU"/>
        </w:rPr>
        <w:t xml:space="preserve"> - ретроспектива газет «Век в </w:t>
      </w:r>
      <w:r w:rsidRPr="00B93988">
        <w:rPr>
          <w:rFonts w:ascii="Times New Roman" w:hAnsi="Times New Roman" w:cs="Times New Roman"/>
          <w:sz w:val="24"/>
          <w:lang w:val="ru-RU"/>
        </w:rPr>
        <w:lastRenderedPageBreak/>
        <w:t xml:space="preserve">зеркале прессы»: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oldgazette</w:t>
      </w:r>
      <w:r w:rsidRPr="00B93988">
        <w:rPr>
          <w:rFonts w:ascii="Times New Roman" w:hAnsi="Times New Roman" w:cs="Times New Roman"/>
          <w:sz w:val="24"/>
          <w:lang w:val="ru-RU"/>
        </w:rPr>
        <w:t>.</w:t>
      </w:r>
      <w:r w:rsidRPr="00B13A5A">
        <w:rPr>
          <w:rFonts w:ascii="Times New Roman" w:hAnsi="Times New Roman" w:cs="Times New Roman"/>
          <w:sz w:val="24"/>
        </w:rPr>
        <w:t>narod</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сайт «Старые газеты»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praviteli</w:t>
      </w:r>
      <w:r w:rsidRPr="00B93988">
        <w:rPr>
          <w:rFonts w:ascii="Times New Roman" w:hAnsi="Times New Roman" w:cs="Times New Roman"/>
          <w:sz w:val="24"/>
          <w:lang w:val="ru-RU"/>
        </w:rPr>
        <w:t>.</w:t>
      </w:r>
      <w:r w:rsidRPr="00B13A5A">
        <w:rPr>
          <w:rFonts w:ascii="Times New Roman" w:hAnsi="Times New Roman" w:cs="Times New Roman"/>
          <w:sz w:val="24"/>
        </w:rPr>
        <w:t>narod</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сайт-информация о главах Российского государства, правительства, компартии с 1917 г. по 2000 г.,</w:t>
      </w:r>
      <w:r w:rsidR="00B93988">
        <w:rPr>
          <w:rFonts w:ascii="Times New Roman" w:hAnsi="Times New Roman" w:cs="Times New Roman"/>
          <w:sz w:val="24"/>
          <w:lang w:val="ru-RU"/>
        </w:rPr>
        <w:t xml:space="preserve"> </w:t>
      </w:r>
      <w:r w:rsidRPr="00B93988">
        <w:rPr>
          <w:rFonts w:ascii="Times New Roman" w:hAnsi="Times New Roman" w:cs="Times New Roman"/>
          <w:sz w:val="24"/>
          <w:lang w:val="ru-RU"/>
        </w:rPr>
        <w:t xml:space="preserve">материалы съездов КПСС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rusarchives</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сайт «Архивы России»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vciom</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Всероссийский Центр изучения общественного мнения </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warheroes</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 xml:space="preserve"> – биографии Героев Советского Союза и России </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elibrary</w:t>
      </w:r>
      <w:r w:rsidRPr="00B93988">
        <w:rPr>
          <w:rFonts w:ascii="Times New Roman" w:hAnsi="Times New Roman" w:cs="Times New Roman"/>
          <w:sz w:val="24"/>
          <w:lang w:val="ru-RU"/>
        </w:rPr>
        <w:t>.</w:t>
      </w:r>
      <w:r w:rsidRPr="00B13A5A">
        <w:rPr>
          <w:rFonts w:ascii="Times New Roman" w:hAnsi="Times New Roman" w:cs="Times New Roman"/>
          <w:sz w:val="24"/>
        </w:rPr>
        <w:t>ru</w:t>
      </w:r>
      <w:r w:rsidRPr="00B93988">
        <w:rPr>
          <w:rFonts w:ascii="Times New Roman" w:hAnsi="Times New Roman" w:cs="Times New Roman"/>
          <w:sz w:val="24"/>
          <w:lang w:val="ru-RU"/>
        </w:rPr>
        <w:t>/</w:t>
      </w:r>
      <w:r w:rsidRPr="00B13A5A">
        <w:rPr>
          <w:rFonts w:ascii="Times New Roman" w:hAnsi="Times New Roman" w:cs="Times New Roman"/>
          <w:sz w:val="24"/>
        </w:rPr>
        <w:t>defaultx</w:t>
      </w:r>
      <w:r w:rsidRPr="00B93988">
        <w:rPr>
          <w:rFonts w:ascii="Times New Roman" w:hAnsi="Times New Roman" w:cs="Times New Roman"/>
          <w:sz w:val="24"/>
          <w:lang w:val="ru-RU"/>
        </w:rPr>
        <w:t>.</w:t>
      </w:r>
      <w:r w:rsidRPr="00B13A5A">
        <w:rPr>
          <w:rFonts w:ascii="Times New Roman" w:hAnsi="Times New Roman" w:cs="Times New Roman"/>
          <w:sz w:val="24"/>
        </w:rPr>
        <w:t>asp</w:t>
      </w:r>
      <w:r w:rsidRPr="00B93988">
        <w:rPr>
          <w:rFonts w:ascii="Times New Roman" w:hAnsi="Times New Roman" w:cs="Times New Roman"/>
          <w:sz w:val="24"/>
          <w:lang w:val="ru-RU"/>
        </w:rPr>
        <w:t xml:space="preserve"> - научная электронная библиотека </w:t>
      </w:r>
      <w:r w:rsidRPr="00B13A5A">
        <w:rPr>
          <w:rFonts w:ascii="Times New Roman" w:hAnsi="Times New Roman" w:cs="Times New Roman"/>
          <w:sz w:val="24"/>
        </w:rPr>
        <w:t>www</w:t>
      </w:r>
      <w:r w:rsidRPr="00B93988">
        <w:rPr>
          <w:rFonts w:ascii="Times New Roman" w:hAnsi="Times New Roman" w:cs="Times New Roman"/>
          <w:sz w:val="24"/>
          <w:lang w:val="ru-RU"/>
        </w:rPr>
        <w:t>/</w:t>
      </w:r>
      <w:r w:rsidRPr="00B13A5A">
        <w:rPr>
          <w:rFonts w:ascii="Times New Roman" w:hAnsi="Times New Roman" w:cs="Times New Roman"/>
          <w:sz w:val="24"/>
        </w:rPr>
        <w:t>http</w:t>
      </w:r>
      <w:r w:rsidRPr="00B93988">
        <w:rPr>
          <w:rFonts w:ascii="Times New Roman" w:hAnsi="Times New Roman" w:cs="Times New Roman"/>
          <w:sz w:val="24"/>
          <w:lang w:val="ru-RU"/>
        </w:rPr>
        <w:t>://</w:t>
      </w:r>
      <w:r w:rsidRPr="00B13A5A">
        <w:rPr>
          <w:rFonts w:ascii="Times New Roman" w:hAnsi="Times New Roman" w:cs="Times New Roman"/>
          <w:sz w:val="24"/>
        </w:rPr>
        <w:t>history</w:t>
      </w:r>
      <w:r w:rsidRPr="00B93988">
        <w:rPr>
          <w:rFonts w:ascii="Times New Roman" w:hAnsi="Times New Roman" w:cs="Times New Roman"/>
          <w:sz w:val="24"/>
          <w:lang w:val="ru-RU"/>
        </w:rPr>
        <w:t>.</w:t>
      </w:r>
      <w:r w:rsidRPr="00B13A5A">
        <w:rPr>
          <w:rFonts w:ascii="Times New Roman" w:hAnsi="Times New Roman" w:cs="Times New Roman"/>
          <w:sz w:val="24"/>
        </w:rPr>
        <w:t>l</w:t>
      </w:r>
      <w:r w:rsidRPr="00B93988">
        <w:rPr>
          <w:rFonts w:ascii="Times New Roman" w:hAnsi="Times New Roman" w:cs="Times New Roman"/>
          <w:sz w:val="24"/>
          <w:lang w:val="ru-RU"/>
        </w:rPr>
        <w:t>1523.</w:t>
      </w:r>
      <w:r w:rsidRPr="00B13A5A">
        <w:rPr>
          <w:rFonts w:ascii="Times New Roman" w:hAnsi="Times New Roman" w:cs="Times New Roman"/>
          <w:sz w:val="24"/>
        </w:rPr>
        <w:t>ru</w:t>
      </w:r>
      <w:r w:rsidRPr="00B93988">
        <w:rPr>
          <w:rFonts w:ascii="Times New Roman" w:hAnsi="Times New Roman" w:cs="Times New Roman"/>
          <w:sz w:val="24"/>
          <w:lang w:val="ru-RU"/>
        </w:rPr>
        <w:t xml:space="preserve"> История России: </w:t>
      </w:r>
      <w:r w:rsidRPr="00B13A5A">
        <w:rPr>
          <w:rFonts w:ascii="Times New Roman" w:hAnsi="Times New Roman" w:cs="Times New Roman"/>
          <w:sz w:val="24"/>
        </w:rPr>
        <w:t>XX</w:t>
      </w:r>
      <w:r w:rsidRPr="00B93988">
        <w:rPr>
          <w:rFonts w:ascii="Times New Roman" w:hAnsi="Times New Roman" w:cs="Times New Roman"/>
          <w:sz w:val="24"/>
          <w:lang w:val="ru-RU"/>
        </w:rPr>
        <w:t xml:space="preserve"> век. </w:t>
      </w:r>
      <w:r w:rsidRPr="00B13A5A">
        <w:rPr>
          <w:rFonts w:ascii="Times New Roman" w:hAnsi="Times New Roman" w:cs="Times New Roman"/>
          <w:sz w:val="24"/>
        </w:rPr>
        <w:t>DVD</w:t>
      </w:r>
      <w:r w:rsidRPr="00B93988">
        <w:rPr>
          <w:rFonts w:ascii="Times New Roman" w:hAnsi="Times New Roman" w:cs="Times New Roman"/>
          <w:sz w:val="24"/>
          <w:lang w:val="ru-RU"/>
        </w:rPr>
        <w:t>-</w:t>
      </w:r>
      <w:r w:rsidRPr="00B13A5A">
        <w:rPr>
          <w:rFonts w:ascii="Times New Roman" w:hAnsi="Times New Roman" w:cs="Times New Roman"/>
          <w:sz w:val="24"/>
        </w:rPr>
        <w:t>ROM</w:t>
      </w:r>
      <w:r w:rsidRPr="00B93988">
        <w:rPr>
          <w:rFonts w:ascii="Times New Roman" w:hAnsi="Times New Roman" w:cs="Times New Roman"/>
          <w:sz w:val="24"/>
          <w:lang w:val="ru-RU"/>
        </w:rPr>
        <w:t>, 2009. Издатель: КлиоСофт; Разработчики: Антонова Т.С., Харитонов А.Л., Данилов А.А., Косулина Л.Г. Мультимедийный обучающий курс</w:t>
      </w:r>
    </w:p>
    <w:p w:rsidR="00256E3E" w:rsidRDefault="004E072B">
      <w:pPr>
        <w:rPr>
          <w:lang w:val="ru-RU"/>
        </w:rPr>
      </w:pPr>
      <w:r>
        <w:rPr>
          <w:lang w:val="ru-RU"/>
        </w:rPr>
        <w:t>.</w:t>
      </w:r>
    </w:p>
    <w:p w:rsidR="004E072B" w:rsidRPr="00A23836" w:rsidRDefault="004E072B">
      <w:pPr>
        <w:rPr>
          <w:lang w:val="ru-RU"/>
        </w:rPr>
        <w:sectPr w:rsidR="004E072B" w:rsidRPr="00A23836" w:rsidSect="00B13A5A">
          <w:pgSz w:w="11906" w:h="16383"/>
          <w:pgMar w:top="1134" w:right="850" w:bottom="1134" w:left="993" w:header="720" w:footer="720" w:gutter="0"/>
          <w:cols w:space="720"/>
        </w:sectPr>
      </w:pPr>
    </w:p>
    <w:bookmarkEnd w:id="12"/>
    <w:p w:rsidR="00A23836" w:rsidRPr="00A23836" w:rsidRDefault="00A23836">
      <w:pPr>
        <w:rPr>
          <w:lang w:val="ru-RU"/>
        </w:rPr>
      </w:pPr>
    </w:p>
    <w:sectPr w:rsidR="00A23836" w:rsidRPr="00A23836" w:rsidSect="00256E3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E5" w:rsidRPr="00EC4BF4" w:rsidRDefault="009531E5" w:rsidP="00B93988">
      <w:pPr>
        <w:spacing w:after="0" w:line="240" w:lineRule="auto"/>
      </w:pPr>
      <w:r>
        <w:separator/>
      </w:r>
    </w:p>
  </w:endnote>
  <w:endnote w:type="continuationSeparator" w:id="0">
    <w:p w:rsidR="009531E5" w:rsidRPr="00EC4BF4" w:rsidRDefault="009531E5" w:rsidP="00B9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703279"/>
      <w:docPartObj>
        <w:docPartGallery w:val="Page Numbers (Bottom of Page)"/>
        <w:docPartUnique/>
      </w:docPartObj>
    </w:sdtPr>
    <w:sdtEndPr/>
    <w:sdtContent>
      <w:p w:rsidR="00B93988" w:rsidRDefault="009531E5">
        <w:pPr>
          <w:pStyle w:val="ae"/>
          <w:jc w:val="center"/>
        </w:pPr>
        <w:r>
          <w:rPr>
            <w:noProof/>
          </w:rPr>
          <w:fldChar w:fldCharType="begin"/>
        </w:r>
        <w:r>
          <w:rPr>
            <w:noProof/>
          </w:rPr>
          <w:instrText xml:space="preserve"> PAGE   \* MERGEFORMAT </w:instrText>
        </w:r>
        <w:r>
          <w:rPr>
            <w:noProof/>
          </w:rPr>
          <w:fldChar w:fldCharType="separate"/>
        </w:r>
        <w:r w:rsidR="00771104">
          <w:rPr>
            <w:noProof/>
          </w:rPr>
          <w:t>1</w:t>
        </w:r>
        <w:r>
          <w:rPr>
            <w:noProof/>
          </w:rPr>
          <w:fldChar w:fldCharType="end"/>
        </w:r>
      </w:p>
    </w:sdtContent>
  </w:sdt>
  <w:p w:rsidR="00B93988" w:rsidRDefault="00B9398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E5" w:rsidRPr="00EC4BF4" w:rsidRDefault="009531E5" w:rsidP="00B93988">
      <w:pPr>
        <w:spacing w:after="0" w:line="240" w:lineRule="auto"/>
      </w:pPr>
      <w:r>
        <w:separator/>
      </w:r>
    </w:p>
  </w:footnote>
  <w:footnote w:type="continuationSeparator" w:id="0">
    <w:p w:rsidR="009531E5" w:rsidRPr="00EC4BF4" w:rsidRDefault="009531E5" w:rsidP="00B93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3E"/>
    <w:rsid w:val="000327C7"/>
    <w:rsid w:val="00256E3E"/>
    <w:rsid w:val="003621F5"/>
    <w:rsid w:val="004451CC"/>
    <w:rsid w:val="004E072B"/>
    <w:rsid w:val="00741A83"/>
    <w:rsid w:val="00760978"/>
    <w:rsid w:val="00771104"/>
    <w:rsid w:val="00887C85"/>
    <w:rsid w:val="009531E5"/>
    <w:rsid w:val="009E4990"/>
    <w:rsid w:val="00A23836"/>
    <w:rsid w:val="00A272C5"/>
    <w:rsid w:val="00B13A5A"/>
    <w:rsid w:val="00B93988"/>
    <w:rsid w:val="00C03B56"/>
    <w:rsid w:val="00DB16DE"/>
    <w:rsid w:val="00E01BD0"/>
    <w:rsid w:val="00EE0836"/>
    <w:rsid w:val="00FC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46BCD-9728-413C-A2FD-0A63324F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6E3E"/>
    <w:rPr>
      <w:color w:val="0000FF" w:themeColor="hyperlink"/>
      <w:u w:val="single"/>
    </w:rPr>
  </w:style>
  <w:style w:type="table" w:styleId="ac">
    <w:name w:val="Table Grid"/>
    <w:basedOn w:val="a1"/>
    <w:uiPriority w:val="59"/>
    <w:rsid w:val="00256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32">
    <w:name w:val="c32"/>
    <w:basedOn w:val="a0"/>
    <w:rsid w:val="00B13A5A"/>
  </w:style>
  <w:style w:type="paragraph" w:styleId="ae">
    <w:name w:val="footer"/>
    <w:basedOn w:val="a"/>
    <w:link w:val="af"/>
    <w:uiPriority w:val="99"/>
    <w:unhideWhenUsed/>
    <w:rsid w:val="00B939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93988"/>
  </w:style>
  <w:style w:type="paragraph" w:styleId="af0">
    <w:name w:val="Balloon Text"/>
    <w:basedOn w:val="a"/>
    <w:link w:val="af1"/>
    <w:uiPriority w:val="99"/>
    <w:semiHidden/>
    <w:unhideWhenUsed/>
    <w:rsid w:val="00B939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3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47" Type="http://schemas.openxmlformats.org/officeDocument/2006/relationships/hyperlink" Target="https://m.edsoo.ru/12a995b4" TargetMode="External"/><Relationship Id="rId63" Type="http://schemas.openxmlformats.org/officeDocument/2006/relationships/hyperlink" Target="https://m.edsoo.ru/c1c9736e" TargetMode="External"/><Relationship Id="rId68" Type="http://schemas.openxmlformats.org/officeDocument/2006/relationships/hyperlink" Target="https://m.edsoo.ru/efb46d82" TargetMode="External"/><Relationship Id="rId84" Type="http://schemas.openxmlformats.org/officeDocument/2006/relationships/hyperlink" Target="https://m.edsoo.ru/a1068289" TargetMode="External"/><Relationship Id="rId89" Type="http://schemas.openxmlformats.org/officeDocument/2006/relationships/hyperlink" Target="https://m.edsoo.ru/23e9aa99"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a08379e1"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d94f9476" TargetMode="External"/><Relationship Id="rId53" Type="http://schemas.openxmlformats.org/officeDocument/2006/relationships/hyperlink" Target="https://m.edsoo.ru/45676655" TargetMode="External"/><Relationship Id="rId58" Type="http://schemas.openxmlformats.org/officeDocument/2006/relationships/hyperlink" Target="https://m.edsoo.ru/6a1c6519" TargetMode="External"/><Relationship Id="rId66" Type="http://schemas.openxmlformats.org/officeDocument/2006/relationships/hyperlink" Target="https://m.edsoo.ru/ff8d61e0" TargetMode="External"/><Relationship Id="rId74" Type="http://schemas.openxmlformats.org/officeDocument/2006/relationships/hyperlink" Target="https://m.edsoo.ru/875534da" TargetMode="External"/><Relationship Id="rId79" Type="http://schemas.openxmlformats.org/officeDocument/2006/relationships/hyperlink" Target="https://m.edsoo.ru/ccc51891" TargetMode="External"/><Relationship Id="rId87" Type="http://schemas.openxmlformats.org/officeDocument/2006/relationships/hyperlink" Target="https://m.edsoo.ru/12e69951" TargetMode="External"/><Relationship Id="rId102" Type="http://schemas.openxmlformats.org/officeDocument/2006/relationships/hyperlink" Target="https://m.edsoo.ru/a0a71abd" TargetMode="External"/><Relationship Id="rId110" Type="http://schemas.openxmlformats.org/officeDocument/2006/relationships/hyperlink" Target="https://m.edsoo.ru/e4f4d8eb" TargetMode="External"/><Relationship Id="rId5" Type="http://schemas.openxmlformats.org/officeDocument/2006/relationships/endnotes" Target="endnotes.xml"/><Relationship Id="rId61" Type="http://schemas.openxmlformats.org/officeDocument/2006/relationships/hyperlink" Target="https://m.edsoo.ru/40a4e3d6" TargetMode="External"/><Relationship Id="rId82" Type="http://schemas.openxmlformats.org/officeDocument/2006/relationships/hyperlink" Target="https://m.edsoo.ru/ee4bc0b5" TargetMode="External"/><Relationship Id="rId90" Type="http://schemas.openxmlformats.org/officeDocument/2006/relationships/hyperlink" Target="https://m.edsoo.ru/1e8f0186" TargetMode="External"/><Relationship Id="rId95" Type="http://schemas.openxmlformats.org/officeDocument/2006/relationships/hyperlink" Target="https://m.edsoo.ru/932fac30"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72adbc56" TargetMode="External"/><Relationship Id="rId48" Type="http://schemas.openxmlformats.org/officeDocument/2006/relationships/hyperlink" Target="https://m.edsoo.ru/065bc98a" TargetMode="External"/><Relationship Id="rId56" Type="http://schemas.openxmlformats.org/officeDocument/2006/relationships/hyperlink" Target="https://m.edsoo.ru/97ef3080" TargetMode="External"/><Relationship Id="rId64" Type="http://schemas.openxmlformats.org/officeDocument/2006/relationships/hyperlink" Target="https://m.edsoo.ru/5305231e" TargetMode="External"/><Relationship Id="rId69" Type="http://schemas.openxmlformats.org/officeDocument/2006/relationships/hyperlink" Target="https://m.edsoo.ru/aee35c4d" TargetMode="External"/><Relationship Id="rId77" Type="http://schemas.openxmlformats.org/officeDocument/2006/relationships/hyperlink" Target="https://m.edsoo.ru/d0b5d65c" TargetMode="External"/><Relationship Id="rId100" Type="http://schemas.openxmlformats.org/officeDocument/2006/relationships/hyperlink" Target="https://m.edsoo.ru/b9c9adff" TargetMode="External"/><Relationship Id="rId105" Type="http://schemas.openxmlformats.org/officeDocument/2006/relationships/hyperlink" Target="https://m.edsoo.ru/0ec71bac" TargetMode="External"/><Relationship Id="rId8" Type="http://schemas.openxmlformats.org/officeDocument/2006/relationships/hyperlink" Target="https://m.edsoo.ru/3f6f6e16" TargetMode="External"/><Relationship Id="rId51" Type="http://schemas.openxmlformats.org/officeDocument/2006/relationships/hyperlink" Target="https://m.edsoo.ru/15c39e49" TargetMode="External"/><Relationship Id="rId72" Type="http://schemas.openxmlformats.org/officeDocument/2006/relationships/hyperlink" Target="https://m.edsoo.ru/5d948ff7" TargetMode="External"/><Relationship Id="rId80" Type="http://schemas.openxmlformats.org/officeDocument/2006/relationships/hyperlink" Target="https://m.edsoo.ru/f0ac839f" TargetMode="External"/><Relationship Id="rId85" Type="http://schemas.openxmlformats.org/officeDocument/2006/relationships/hyperlink" Target="https://m.edsoo.ru/d9b67dc8" TargetMode="External"/><Relationship Id="rId93" Type="http://schemas.openxmlformats.org/officeDocument/2006/relationships/hyperlink" Target="https://m.edsoo.ru/7bddf4b9" TargetMode="External"/><Relationship Id="rId98" Type="http://schemas.openxmlformats.org/officeDocument/2006/relationships/hyperlink" Target="https://m.edsoo.ru/cb9c9675"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0fee764e" TargetMode="External"/><Relationship Id="rId59" Type="http://schemas.openxmlformats.org/officeDocument/2006/relationships/hyperlink" Target="https://m.edsoo.ru/647a76d5" TargetMode="External"/><Relationship Id="rId67" Type="http://schemas.openxmlformats.org/officeDocument/2006/relationships/hyperlink" Target="https://m.edsoo.ru/66c4b511" TargetMode="External"/><Relationship Id="rId103" Type="http://schemas.openxmlformats.org/officeDocument/2006/relationships/hyperlink" Target="https://m.edsoo.ru/cdae8641" TargetMode="External"/><Relationship Id="rId108" Type="http://schemas.openxmlformats.org/officeDocument/2006/relationships/hyperlink" Target="https://m.edsoo.ru/f9fafc2b"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54" Type="http://schemas.openxmlformats.org/officeDocument/2006/relationships/hyperlink" Target="https://m.edsoo.ru/99fe1447" TargetMode="External"/><Relationship Id="rId62" Type="http://schemas.openxmlformats.org/officeDocument/2006/relationships/hyperlink" Target="https://m.edsoo.ru/3f4a874e" TargetMode="External"/><Relationship Id="rId70" Type="http://schemas.openxmlformats.org/officeDocument/2006/relationships/hyperlink" Target="https://m.edsoo.ru/ee5d8232" TargetMode="External"/><Relationship Id="rId75" Type="http://schemas.openxmlformats.org/officeDocument/2006/relationships/hyperlink" Target="https://m.edsoo.ru/c9b0ebd4" TargetMode="External"/><Relationship Id="rId83" Type="http://schemas.openxmlformats.org/officeDocument/2006/relationships/hyperlink" Target="https://m.edsoo.ru/8d54520c" TargetMode="External"/><Relationship Id="rId88" Type="http://schemas.openxmlformats.org/officeDocument/2006/relationships/hyperlink" Target="https://m.edsoo.ru/317031d3" TargetMode="External"/><Relationship Id="rId91" Type="http://schemas.openxmlformats.org/officeDocument/2006/relationships/hyperlink" Target="https://m.edsoo.ru/a67ea81d" TargetMode="External"/><Relationship Id="rId96" Type="http://schemas.openxmlformats.org/officeDocument/2006/relationships/hyperlink" Target="https://m.edsoo.ru/7e24a0c3"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b58c5429" TargetMode="External"/><Relationship Id="rId57" Type="http://schemas.openxmlformats.org/officeDocument/2006/relationships/hyperlink" Target="https://m.edsoo.ru/5287340e" TargetMode="External"/><Relationship Id="rId106" Type="http://schemas.openxmlformats.org/officeDocument/2006/relationships/hyperlink" Target="https://m.edsoo.ru/38ed8040"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fd2cf918" TargetMode="External"/><Relationship Id="rId52" Type="http://schemas.openxmlformats.org/officeDocument/2006/relationships/hyperlink" Target="https://m.edsoo.ru/aa8065a2" TargetMode="External"/><Relationship Id="rId60" Type="http://schemas.openxmlformats.org/officeDocument/2006/relationships/hyperlink" Target="https://m.edsoo.ru/3aa5363f" TargetMode="External"/><Relationship Id="rId65" Type="http://schemas.openxmlformats.org/officeDocument/2006/relationships/hyperlink" Target="https://m.edsoo.ru/923d8abc" TargetMode="External"/><Relationship Id="rId73" Type="http://schemas.openxmlformats.org/officeDocument/2006/relationships/hyperlink" Target="https://m.edsoo.ru/dbbc76be" TargetMode="External"/><Relationship Id="rId78" Type="http://schemas.openxmlformats.org/officeDocument/2006/relationships/hyperlink" Target="https://m.edsoo.ru/4c5e876c" TargetMode="External"/><Relationship Id="rId81" Type="http://schemas.openxmlformats.org/officeDocument/2006/relationships/hyperlink" Target="https://m.edsoo.ru/4a40eb25" TargetMode="External"/><Relationship Id="rId86" Type="http://schemas.openxmlformats.org/officeDocument/2006/relationships/hyperlink" Target="https://m.edsoo.ru/1935e8cf" TargetMode="External"/><Relationship Id="rId94" Type="http://schemas.openxmlformats.org/officeDocument/2006/relationships/hyperlink" Target="https://m.edsoo.ru/71467821" TargetMode="External"/><Relationship Id="rId99" Type="http://schemas.openxmlformats.org/officeDocument/2006/relationships/hyperlink" Target="https://m.edsoo.ru/191a2157" TargetMode="External"/><Relationship Id="rId101" Type="http://schemas.openxmlformats.org/officeDocument/2006/relationships/hyperlink" Target="https://m.edsoo.ru/967ec97f" TargetMode="External"/><Relationship Id="rId4" Type="http://schemas.openxmlformats.org/officeDocument/2006/relationships/footnotes" Target="footnote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c2289528" TargetMode="External"/><Relationship Id="rId34" Type="http://schemas.openxmlformats.org/officeDocument/2006/relationships/hyperlink" Target="https://m.edsoo.ru/3f6f6e16" TargetMode="External"/><Relationship Id="rId50" Type="http://schemas.openxmlformats.org/officeDocument/2006/relationships/hyperlink" Target="https://m.edsoo.ru/ebed881b" TargetMode="External"/><Relationship Id="rId55" Type="http://schemas.openxmlformats.org/officeDocument/2006/relationships/hyperlink" Target="https://m.edsoo.ru/46c1623d" TargetMode="External"/><Relationship Id="rId76" Type="http://schemas.openxmlformats.org/officeDocument/2006/relationships/hyperlink" Target="https://m.edsoo.ru/eb5149ca" TargetMode="External"/><Relationship Id="rId97" Type="http://schemas.openxmlformats.org/officeDocument/2006/relationships/hyperlink" Target="https://m.edsoo.ru/b01d2dd5" TargetMode="External"/><Relationship Id="rId104" Type="http://schemas.openxmlformats.org/officeDocument/2006/relationships/hyperlink" Target="https://m.edsoo.ru/3c65683c" TargetMode="External"/><Relationship Id="rId7" Type="http://schemas.openxmlformats.org/officeDocument/2006/relationships/hyperlink" Target="https://m.edsoo.ru/3f6f6e16" TargetMode="External"/><Relationship Id="rId71" Type="http://schemas.openxmlformats.org/officeDocument/2006/relationships/hyperlink" Target="https://m.edsoo.ru/71c94a0a" TargetMode="External"/><Relationship Id="rId92" Type="http://schemas.openxmlformats.org/officeDocument/2006/relationships/hyperlink" Target="https://m.edsoo.ru/bc57fa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13168</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2024-08-25T10:23:00Z</cp:lastPrinted>
  <dcterms:created xsi:type="dcterms:W3CDTF">2024-11-03T08:02:00Z</dcterms:created>
  <dcterms:modified xsi:type="dcterms:W3CDTF">2024-11-03T08:02:00Z</dcterms:modified>
</cp:coreProperties>
</file>